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r>
        <w:rPr>
          <w:rFonts w:hint="eastAsia"/>
          <w:b/>
          <w:sz w:val="44"/>
          <w:szCs w:val="44"/>
        </w:rPr>
        <w:t>环境科学与工程学院连续流动分析仪</w:t>
      </w:r>
      <w:r>
        <w:rPr>
          <w:rFonts w:hint="eastAsia" w:ascii="宋体" w:hAnsi="宋体"/>
          <w:b/>
          <w:sz w:val="44"/>
          <w:szCs w:val="44"/>
        </w:rPr>
        <w:t>采购</w:t>
      </w:r>
      <w:r>
        <w:rPr>
          <w:rFonts w:hint="eastAsia"/>
          <w:b/>
          <w:sz w:val="44"/>
          <w:szCs w:val="44"/>
        </w:rPr>
        <w:t>项目</w:t>
      </w:r>
      <w:r>
        <w:rPr>
          <w:b/>
          <w:sz w:val="44"/>
          <w:szCs w:val="44"/>
        </w:rPr>
        <w:t>招标文件</w:t>
      </w:r>
    </w:p>
    <w:p>
      <w:pPr>
        <w:pStyle w:val="7"/>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（招标编号：SBC2020058）</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w:t>
      </w:r>
      <w:r>
        <w:rPr>
          <w:rFonts w:hint="eastAsia" w:ascii="宋体" w:hAnsi="宋体" w:cs="仿宋"/>
          <w:sz w:val="28"/>
          <w:szCs w:val="28"/>
          <w:u w:val="single"/>
          <w:lang w:val="en-US" w:eastAsia="zh-CN"/>
        </w:rPr>
        <w:t>08</w:t>
      </w:r>
      <w:r>
        <w:rPr>
          <w:rFonts w:hint="eastAsia" w:ascii="宋体" w:hAnsi="宋体" w:cs="仿宋"/>
          <w:sz w:val="28"/>
          <w:szCs w:val="28"/>
          <w:u w:val="single"/>
        </w:rPr>
        <w:t>月</w:t>
      </w:r>
      <w:r>
        <w:rPr>
          <w:rFonts w:hint="eastAsia" w:ascii="宋体" w:hAnsi="宋体" w:cs="仿宋"/>
          <w:sz w:val="28"/>
          <w:szCs w:val="28"/>
          <w:u w:val="single"/>
          <w:lang w:val="en-US" w:eastAsia="zh-CN"/>
        </w:rPr>
        <w:t>04</w:t>
      </w:r>
      <w:r>
        <w:rPr>
          <w:rFonts w:hint="eastAsia" w:ascii="宋体" w:hAnsi="宋体" w:cs="仿宋"/>
          <w:sz w:val="28"/>
          <w:szCs w:val="28"/>
          <w:u w:val="single"/>
        </w:rPr>
        <w:t>日</w:t>
      </w:r>
      <w:r>
        <w:rPr>
          <w:rFonts w:hint="eastAsia" w:ascii="宋体" w:hAnsi="宋体" w:cs="仿宋"/>
          <w:sz w:val="28"/>
          <w:szCs w:val="28"/>
          <w:u w:val="single"/>
          <w:lang w:val="en-US" w:eastAsia="zh-CN"/>
        </w:rPr>
        <w:t>16</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rPr>
        <w:t>环境科学与工程学院连续流动分析仪采购项目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3"/>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环境科学与工程学院连续流动分析仪采购项目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0"/>
          <w:b/>
          <w:color w:val="auto"/>
          <w:sz w:val="24"/>
        </w:rPr>
        <w:t>https://bulletin.nuist.edu.cn/779/lis</w:t>
      </w:r>
      <w:r>
        <w:rPr>
          <w:rStyle w:val="20"/>
          <w:color w:val="auto"/>
          <w:sz w:val="24"/>
        </w:rPr>
        <w:t>t.htm</w:t>
      </w:r>
      <w:r>
        <w:rPr>
          <w:rStyle w:val="20"/>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240" w:beforeLines="100" w:after="24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Arial"/>
          <w:i/>
          <w:iCs/>
          <w:sz w:val="28"/>
          <w:szCs w:val="28"/>
          <w:u w:val="single"/>
        </w:rPr>
        <w:t>1.具有独立承担民事责任的能力</w:t>
      </w:r>
      <w:r>
        <w:rPr>
          <w:rFonts w:hint="eastAsia" w:ascii="宋体" w:hAnsi="宋体"/>
          <w:i/>
          <w:iCs/>
          <w:sz w:val="28"/>
          <w:szCs w:val="28"/>
          <w:u w:val="single"/>
        </w:rPr>
        <w:t>：须为独立法人企业，需提供企业法人营业执照；</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2.具有良好的商业信誉和健全的财务会计制度</w:t>
      </w:r>
      <w:r>
        <w:rPr>
          <w:rFonts w:hint="eastAsia" w:ascii="宋体" w:hAnsi="宋体"/>
          <w:i/>
          <w:iCs/>
          <w:sz w:val="28"/>
          <w:szCs w:val="28"/>
          <w:u w:val="single"/>
        </w:rPr>
        <w:t>：需提供参加本次投标活动前近六个月内（2020年0</w:t>
      </w:r>
      <w:r>
        <w:rPr>
          <w:rFonts w:hint="eastAsia" w:ascii="宋体" w:hAnsi="宋体"/>
          <w:i/>
          <w:iCs/>
          <w:sz w:val="28"/>
          <w:szCs w:val="28"/>
          <w:u w:val="single"/>
          <w:lang w:val="en-US" w:eastAsia="zh-CN"/>
        </w:rPr>
        <w:t>2</w:t>
      </w:r>
      <w:r>
        <w:rPr>
          <w:rFonts w:hint="eastAsia" w:ascii="宋体" w:hAnsi="宋体"/>
          <w:i/>
          <w:iCs/>
          <w:sz w:val="28"/>
          <w:szCs w:val="28"/>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4.有依法缴纳税收和社会保障资金的良好记录</w:t>
      </w:r>
      <w:r>
        <w:rPr>
          <w:rFonts w:hint="eastAsia" w:ascii="宋体" w:hAnsi="宋体"/>
          <w:i/>
          <w:iCs/>
          <w:sz w:val="28"/>
          <w:szCs w:val="28"/>
          <w:u w:val="single"/>
        </w:rPr>
        <w:t>：提供参加本次投标活动前近六个月内（2020年0</w:t>
      </w:r>
      <w:r>
        <w:rPr>
          <w:rFonts w:hint="eastAsia" w:ascii="宋体" w:hAnsi="宋体"/>
          <w:i/>
          <w:iCs/>
          <w:sz w:val="28"/>
          <w:szCs w:val="28"/>
          <w:u w:val="single"/>
          <w:lang w:val="en-US" w:eastAsia="zh-CN"/>
        </w:rPr>
        <w:t>2</w:t>
      </w:r>
      <w:r>
        <w:rPr>
          <w:rFonts w:hint="eastAsia" w:ascii="宋体" w:hAnsi="宋体"/>
          <w:i/>
          <w:iCs/>
          <w:sz w:val="28"/>
          <w:szCs w:val="28"/>
          <w:u w:val="singl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5.参加政府采购活动前三年内，在经营活动中没有违法记录</w:t>
      </w:r>
      <w:r>
        <w:rPr>
          <w:rFonts w:hint="eastAsia" w:ascii="宋体" w:hAnsi="宋体"/>
          <w:i/>
          <w:iCs/>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6.法律、行政法规规定的其他条件：无。</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（二）投标人不得存在下列情形之一</w:t>
      </w:r>
      <w:r>
        <w:rPr>
          <w:rFonts w:hint="eastAsia" w:ascii="宋体" w:hAnsi="宋体"/>
          <w:i/>
          <w:iCs/>
          <w:sz w:val="28"/>
          <w:szCs w:val="28"/>
          <w:u w:val="single"/>
        </w:rPr>
        <w:t>（</w:t>
      </w:r>
      <w:r>
        <w:rPr>
          <w:rFonts w:hint="eastAsia" w:ascii="宋体" w:hAnsi="宋体"/>
          <w:b/>
          <w:i/>
          <w:iCs/>
          <w:sz w:val="28"/>
          <w:szCs w:val="28"/>
          <w:u w:val="single"/>
        </w:rPr>
        <w:t>提供加盖投标人公章的承诺书）</w:t>
      </w:r>
      <w:r>
        <w:rPr>
          <w:rFonts w:hint="eastAsia" w:ascii="宋体" w:hAnsi="宋体" w:cs="宋体"/>
          <w:i/>
          <w:iCs/>
          <w:kern w:val="0"/>
          <w:sz w:val="28"/>
          <w:szCs w:val="28"/>
          <w:u w:val="single"/>
        </w:rPr>
        <w:t>：</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（三）</w:t>
      </w:r>
      <w:r>
        <w:rPr>
          <w:rFonts w:hint="eastAsia" w:ascii="宋体" w:hAnsi="宋体" w:cs="宋体"/>
          <w:bCs/>
          <w:i/>
          <w:iCs/>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u w:val="single"/>
        </w:rPr>
      </w:pPr>
      <w:r>
        <w:rPr>
          <w:rFonts w:hint="eastAsia" w:ascii="宋体" w:hAnsi="宋体" w:cs="宋体"/>
          <w:i/>
          <w:iCs/>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u w:val="single"/>
        </w:rPr>
        <w:t>（提供本项目报名截止日后的以上两个网站截图并加盖单位公章）</w:t>
      </w:r>
      <w:r>
        <w:rPr>
          <w:rFonts w:hint="eastAsia" w:ascii="宋体" w:hAnsi="宋体" w:cs="宋体"/>
          <w:i/>
          <w:iCs/>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41"/>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六、本项目预算价为60.00万元，本项目只接受人民币报价。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240" w:beforeLines="100" w:after="240"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240" w:beforeLines="100" w:after="24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“SBC2020058资料费”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240" w:beforeLines="100" w:after="24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w:t>
      </w:r>
      <w:r>
        <w:rPr>
          <w:rFonts w:hint="eastAsia" w:ascii="宋体" w:hAnsi="宋体" w:cs="宋体"/>
          <w:sz w:val="28"/>
          <w:szCs w:val="28"/>
          <w:u w:val="none"/>
        </w:rPr>
        <w:t>并</w:t>
      </w:r>
      <w:ins w:id="0" w:author="nuist_smy" w:date="2020-07-31T08:38:00Z">
        <w:r>
          <w:rPr>
            <w:rFonts w:hint="eastAsia" w:ascii="宋体" w:hAnsi="宋体" w:cs="宋体"/>
            <w:sz w:val="28"/>
            <w:szCs w:val="28"/>
            <w:u w:val="none"/>
          </w:rPr>
          <w:t>最终</w:t>
        </w:r>
      </w:ins>
      <w:r>
        <w:rPr>
          <w:rFonts w:hint="eastAsia" w:ascii="宋体" w:hAnsi="宋体" w:cs="宋体"/>
          <w:sz w:val="28"/>
          <w:szCs w:val="28"/>
        </w:rPr>
        <w:t>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“SBC2020058资料费”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履约保证金（或投标保证金）：中标价10%。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240" w:beforeLines="100" w:after="24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08</w:t>
      </w:r>
      <w:r>
        <w:rPr>
          <w:rFonts w:hint="eastAsia" w:ascii="宋体" w:hAnsi="宋体"/>
          <w:b/>
          <w:sz w:val="28"/>
          <w:szCs w:val="28"/>
          <w:u w:val="single"/>
        </w:rPr>
        <w:t>月</w:t>
      </w:r>
      <w:r>
        <w:rPr>
          <w:rFonts w:hint="eastAsia" w:ascii="宋体" w:hAnsi="宋体"/>
          <w:b/>
          <w:sz w:val="28"/>
          <w:szCs w:val="28"/>
          <w:u w:val="single"/>
          <w:lang w:val="en-US" w:eastAsia="zh-CN"/>
        </w:rPr>
        <w:t>10</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（2）投标截止时间：2020年08月</w:t>
      </w:r>
      <w:r>
        <w:rPr>
          <w:rFonts w:hint="eastAsia" w:ascii="宋体" w:hAnsi="宋体"/>
          <w:sz w:val="28"/>
          <w:szCs w:val="28"/>
          <w:lang w:val="en-US" w:eastAsia="zh-CN"/>
        </w:rPr>
        <w:t>25</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（1）开标、唱标：2020年08月</w:t>
      </w:r>
      <w:r>
        <w:rPr>
          <w:rFonts w:hint="eastAsia" w:ascii="宋体" w:hAnsi="宋体"/>
          <w:sz w:val="28"/>
          <w:szCs w:val="28"/>
          <w:lang w:val="en-US" w:eastAsia="zh-CN"/>
        </w:rPr>
        <w:t>25</w:t>
      </w:r>
      <w:r>
        <w:rPr>
          <w:rFonts w:hint="eastAsia" w:ascii="宋体" w:hAnsi="宋体"/>
          <w:sz w:val="28"/>
          <w:szCs w:val="28"/>
        </w:rPr>
        <w:t>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）招标办（招投标管理业务单位）：联系电话：</w:t>
      </w:r>
      <w:r>
        <w:rPr>
          <w:rFonts w:ascii="宋体" w:hAnsi="宋体"/>
          <w:sz w:val="28"/>
          <w:szCs w:val="28"/>
        </w:rPr>
        <w:t>025-58731441</w:t>
      </w:r>
      <w:r>
        <w:rPr>
          <w:rFonts w:hint="eastAsia" w:ascii="宋体" w:hAnsi="宋体"/>
          <w:sz w:val="28"/>
          <w:szCs w:val="28"/>
        </w:rPr>
        <w:t>，联系人：马老师、罗老师；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用户单位联系电话：15261811679，联系人：孙老师。</w:t>
      </w:r>
    </w:p>
    <w:p>
      <w:pPr>
        <w:pStyle w:val="7"/>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0"/>
        <w:spacing w:line="360" w:lineRule="auto"/>
        <w:ind w:left="99" w:leftChars="47" w:firstLine="4919" w:firstLineChars="1750"/>
        <w:rPr>
          <w:rStyle w:val="40"/>
          <w:rFonts w:ascii="宋体" w:hAnsi="Times New Roman" w:eastAsia="宋体"/>
          <w:sz w:val="28"/>
          <w:szCs w:val="28"/>
        </w:rPr>
      </w:pPr>
      <w:r>
        <w:rPr>
          <w:rStyle w:val="40"/>
          <w:rFonts w:ascii="宋体" w:hAnsi="宋体" w:eastAsia="宋体"/>
          <w:sz w:val="28"/>
          <w:szCs w:val="28"/>
        </w:rPr>
        <w:t>20</w:t>
      </w:r>
      <w:r>
        <w:rPr>
          <w:rStyle w:val="40"/>
          <w:rFonts w:hint="eastAsia" w:ascii="宋体" w:hAnsi="宋体" w:eastAsia="宋体"/>
          <w:sz w:val="28"/>
          <w:szCs w:val="28"/>
        </w:rPr>
        <w:t>20年</w:t>
      </w:r>
      <w:r>
        <w:rPr>
          <w:rStyle w:val="40"/>
          <w:rFonts w:hint="eastAsia" w:ascii="宋体" w:hAnsi="宋体"/>
          <w:sz w:val="28"/>
          <w:szCs w:val="28"/>
          <w:lang w:val="en-US"/>
        </w:rPr>
        <w:t>08</w:t>
      </w:r>
      <w:r>
        <w:rPr>
          <w:rStyle w:val="40"/>
          <w:rFonts w:hint="eastAsia" w:ascii="宋体" w:hAnsi="宋体" w:eastAsia="宋体"/>
          <w:sz w:val="28"/>
          <w:szCs w:val="28"/>
        </w:rPr>
        <w:t>月</w:t>
      </w:r>
      <w:r>
        <w:rPr>
          <w:rStyle w:val="40"/>
          <w:rFonts w:hint="eastAsia" w:ascii="宋体" w:hAnsi="宋体"/>
          <w:sz w:val="28"/>
          <w:szCs w:val="28"/>
          <w:lang w:val="en-US"/>
        </w:rPr>
        <w:t>04</w:t>
      </w:r>
      <w:r>
        <w:rPr>
          <w:rStyle w:val="40"/>
          <w:rFonts w:hint="eastAsia" w:ascii="宋体" w:hAnsi="宋体" w:eastAsia="宋体"/>
          <w:sz w:val="28"/>
          <w:szCs w:val="28"/>
        </w:rPr>
        <w:t>日</w:t>
      </w:r>
    </w:p>
    <w:bookmarkEnd w:id="8"/>
    <w:p>
      <w:pPr>
        <w:pStyle w:val="9"/>
        <w:adjustRightInd w:val="0"/>
        <w:snapToGrid w:val="0"/>
        <w:spacing w:before="120" w:after="120" w:line="360" w:lineRule="auto"/>
        <w:rPr>
          <w:rStyle w:val="40"/>
          <w:rFonts w:ascii="宋体" w:hAnsi="宋体" w:eastAsia="宋体"/>
          <w:b w:val="0"/>
          <w:sz w:val="28"/>
          <w:szCs w:val="28"/>
        </w:rPr>
      </w:pPr>
      <w:bookmarkStart w:id="11" w:name="_GoBack"/>
      <w:bookmarkEnd w:id="11"/>
      <w:r>
        <w:rPr>
          <w:rStyle w:val="40"/>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453"/>
        <w:gridCol w:w="2259"/>
        <w:gridCol w:w="1261"/>
        <w:gridCol w:w="1261"/>
        <w:gridCol w:w="721"/>
        <w:gridCol w:w="3101"/>
      </w:tblGrid>
      <w:tr>
        <w:tblPrEx>
          <w:tblCellMar>
            <w:top w:w="15" w:type="dxa"/>
            <w:left w:w="15" w:type="dxa"/>
            <w:bottom w:w="15" w:type="dxa"/>
            <w:right w:w="15" w:type="dxa"/>
          </w:tblCellMar>
        </w:tblPrEx>
        <w:tc>
          <w:tcPr>
            <w:tcW w:w="2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分包</w:t>
            </w:r>
          </w:p>
        </w:tc>
        <w:tc>
          <w:tcPr>
            <w:tcW w:w="12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主要配置或技术参数</w:t>
            </w:r>
          </w:p>
        </w:tc>
      </w:tr>
      <w:tr>
        <w:tblPrEx>
          <w:tblCellMar>
            <w:top w:w="15" w:type="dxa"/>
            <w:left w:w="15" w:type="dxa"/>
            <w:bottom w:w="15" w:type="dxa"/>
            <w:right w:w="15" w:type="dxa"/>
          </w:tblCellMar>
        </w:tblPrEx>
        <w:tc>
          <w:tcPr>
            <w:tcW w:w="2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2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sz w:val="24"/>
              </w:rPr>
            </w:pPr>
            <w:r>
              <w:rPr>
                <w:rFonts w:hint="eastAsia"/>
                <w:bCs/>
                <w:sz w:val="28"/>
                <w:szCs w:val="28"/>
              </w:rPr>
              <w:t>连续流动分析仪</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kern w:val="0"/>
                <w:sz w:val="24"/>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sz w:val="24"/>
              </w:rPr>
            </w:pPr>
            <w:r>
              <w:rPr>
                <w:rFonts w:hint="eastAsia" w:ascii="宋体" w:hAnsi="宋体" w:cs="宋体"/>
                <w:sz w:val="24"/>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sz w:val="24"/>
              </w:rPr>
            </w:pPr>
            <w:r>
              <w:rPr>
                <w:rFonts w:hint="eastAsia" w:ascii="宋体" w:hAnsi="宋体" w:cs="宋体"/>
                <w:kern w:val="0"/>
                <w:sz w:val="24"/>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sz w:val="24"/>
              </w:rPr>
              <w:t>详见表后内容</w:t>
            </w:r>
          </w:p>
        </w:tc>
      </w:tr>
    </w:tbl>
    <w:p>
      <w:pPr>
        <w:rPr>
          <w:b/>
        </w:rPr>
      </w:pPr>
      <w:r>
        <w:rPr>
          <w:rFonts w:hint="eastAsia"/>
          <w:b/>
        </w:rPr>
        <w:t>以上所有设备要求免费质保期至少</w:t>
      </w:r>
      <w:r>
        <w:rPr>
          <w:rFonts w:hint="eastAsia" w:ascii="宋体" w:hAnsi="宋体"/>
          <w:sz w:val="28"/>
          <w:szCs w:val="28"/>
        </w:rPr>
        <w:t>3</w:t>
      </w:r>
      <w:r>
        <w:rPr>
          <w:rFonts w:hint="eastAsia"/>
          <w:b/>
        </w:rPr>
        <w:t>年。</w:t>
      </w:r>
    </w:p>
    <w:p>
      <w:pPr>
        <w:rPr>
          <w:b/>
        </w:rPr>
      </w:pPr>
    </w:p>
    <w:p>
      <w:pPr>
        <w:rPr>
          <w:b/>
        </w:rPr>
      </w:pPr>
      <w:r>
        <w:rPr>
          <w:rFonts w:hint="eastAsia" w:ascii="宋体" w:hAnsi="宋体" w:cs="宋体"/>
          <w:b/>
          <w:color w:val="000000"/>
          <w:kern w:val="0"/>
          <w:sz w:val="24"/>
        </w:rPr>
        <w:t>主要配置或技术参数</w:t>
      </w:r>
      <w:r>
        <w:rPr>
          <w:rFonts w:hint="eastAsia"/>
          <w:b/>
        </w:rPr>
        <w:t>：（标注“</w:t>
      </w:r>
      <w:r>
        <w:rPr>
          <w:rFonts w:hint="eastAsia" w:ascii="宋体" w:hAnsi="宋体" w:cs="宋体"/>
          <w:color w:val="000000"/>
          <w:kern w:val="0"/>
          <w:sz w:val="20"/>
          <w:szCs w:val="20"/>
        </w:rPr>
        <w:t>★</w:t>
      </w:r>
      <w:r>
        <w:rPr>
          <w:rFonts w:hint="eastAsia"/>
          <w:b/>
        </w:rPr>
        <w:t>”指标为必须满足项，不满足按无效标处理。）</w:t>
      </w:r>
    </w:p>
    <w:p>
      <w:pPr>
        <w:snapToGrid w:val="0"/>
        <w:spacing w:before="120" w:beforeLines="50"/>
        <w:rPr>
          <w:b/>
          <w:sz w:val="24"/>
        </w:rPr>
      </w:pPr>
      <w:r>
        <w:rPr>
          <w:rFonts w:hint="eastAsia"/>
          <w:b/>
          <w:sz w:val="24"/>
        </w:rPr>
        <w:t>1.1配置</w:t>
      </w:r>
    </w:p>
    <w:p>
      <w:pPr>
        <w:snapToGrid w:val="0"/>
        <w:spacing w:before="120" w:beforeLines="50"/>
        <w:rPr>
          <w:rFonts w:ascii="宋体" w:hAnsi="宋体"/>
          <w:sz w:val="24"/>
        </w:rPr>
      </w:pPr>
      <w:r>
        <w:rPr>
          <w:rFonts w:hint="eastAsia"/>
          <w:bCs/>
          <w:sz w:val="24"/>
        </w:rPr>
        <w:t>（1）</w:t>
      </w:r>
      <w:r>
        <w:rPr>
          <w:rFonts w:hint="eastAsia" w:ascii="宋体" w:hAnsi="宋体"/>
          <w:sz w:val="24"/>
        </w:rPr>
        <w:t>50ml质控位双针自动进样器  1台</w:t>
      </w:r>
    </w:p>
    <w:p>
      <w:pPr>
        <w:numPr>
          <w:ilvl w:val="0"/>
          <w:numId w:val="1"/>
        </w:numPr>
        <w:snapToGrid w:val="0"/>
        <w:spacing w:before="120" w:beforeLines="50"/>
        <w:rPr>
          <w:rFonts w:ascii="宋体" w:hAnsi="宋体"/>
          <w:sz w:val="24"/>
        </w:rPr>
      </w:pPr>
      <w:r>
        <w:rPr>
          <w:rFonts w:hint="eastAsia" w:ascii="宋体" w:hAnsi="宋体"/>
          <w:sz w:val="24"/>
        </w:rPr>
        <w:t>进样器用一体化清洗泵  3个</w:t>
      </w:r>
    </w:p>
    <w:p>
      <w:pPr>
        <w:numPr>
          <w:ilvl w:val="0"/>
          <w:numId w:val="1"/>
        </w:numPr>
        <w:snapToGrid w:val="0"/>
        <w:spacing w:before="120" w:beforeLines="50"/>
        <w:rPr>
          <w:rFonts w:ascii="宋体" w:hAnsi="宋体"/>
          <w:sz w:val="24"/>
        </w:rPr>
      </w:pPr>
      <w:r>
        <w:rPr>
          <w:rFonts w:hint="eastAsia" w:ascii="宋体" w:hAnsi="宋体"/>
          <w:sz w:val="24"/>
        </w:rPr>
        <w:t>高精度蠕动泵  1台</w:t>
      </w:r>
    </w:p>
    <w:p>
      <w:pPr>
        <w:numPr>
          <w:ilvl w:val="0"/>
          <w:numId w:val="1"/>
        </w:numPr>
        <w:snapToGrid w:val="0"/>
        <w:spacing w:before="120" w:beforeLines="50"/>
        <w:rPr>
          <w:rFonts w:ascii="宋体" w:hAnsi="宋体"/>
          <w:sz w:val="24"/>
        </w:rPr>
      </w:pPr>
      <w:r>
        <w:rPr>
          <w:rFonts w:hint="eastAsia" w:ascii="宋体" w:hAnsi="宋体"/>
          <w:sz w:val="24"/>
        </w:rPr>
        <w:t xml:space="preserve">高精度双光束比色计，4台每台双光束   8个光束通道 </w:t>
      </w:r>
    </w:p>
    <w:p>
      <w:pPr>
        <w:numPr>
          <w:ilvl w:val="0"/>
          <w:numId w:val="1"/>
        </w:numPr>
        <w:snapToGrid w:val="0"/>
        <w:spacing w:before="120" w:beforeLines="50"/>
        <w:rPr>
          <w:rFonts w:ascii="宋体" w:hAnsi="宋体"/>
          <w:sz w:val="24"/>
        </w:rPr>
      </w:pPr>
      <w:r>
        <w:rPr>
          <w:rFonts w:hint="eastAsia" w:ascii="宋体" w:hAnsi="宋体"/>
          <w:sz w:val="24"/>
        </w:rPr>
        <w:t>磷酸盐、总磷模块  1套</w:t>
      </w:r>
    </w:p>
    <w:p>
      <w:pPr>
        <w:numPr>
          <w:ilvl w:val="0"/>
          <w:numId w:val="1"/>
        </w:numPr>
        <w:snapToGrid w:val="0"/>
        <w:spacing w:before="120" w:beforeLines="50"/>
        <w:rPr>
          <w:rFonts w:ascii="宋体" w:hAnsi="宋体"/>
          <w:sz w:val="24"/>
        </w:rPr>
      </w:pPr>
      <w:r>
        <w:rPr>
          <w:rFonts w:hint="eastAsia" w:ascii="宋体" w:hAnsi="宋体"/>
          <w:sz w:val="24"/>
        </w:rPr>
        <w:t>硝酸盐、总氮模块  1套</w:t>
      </w:r>
    </w:p>
    <w:p>
      <w:pPr>
        <w:numPr>
          <w:ilvl w:val="0"/>
          <w:numId w:val="1"/>
        </w:numPr>
        <w:snapToGrid w:val="0"/>
        <w:spacing w:before="120" w:beforeLines="50"/>
        <w:rPr>
          <w:rFonts w:ascii="宋体" w:hAnsi="宋体"/>
          <w:sz w:val="24"/>
        </w:rPr>
      </w:pPr>
      <w:r>
        <w:rPr>
          <w:rFonts w:hint="eastAsia" w:ascii="宋体" w:hAnsi="宋体"/>
          <w:sz w:val="24"/>
        </w:rPr>
        <w:t>多功能化学分析模块（氨氮、硝氮、磷酸盐共用）  2套</w:t>
      </w:r>
    </w:p>
    <w:p>
      <w:pPr>
        <w:numPr>
          <w:ilvl w:val="0"/>
          <w:numId w:val="1"/>
        </w:numPr>
        <w:snapToGrid w:val="0"/>
        <w:spacing w:before="120" w:beforeLines="50"/>
        <w:rPr>
          <w:rFonts w:ascii="宋体" w:hAnsi="宋体"/>
          <w:sz w:val="24"/>
        </w:rPr>
      </w:pPr>
      <w:r>
        <w:rPr>
          <w:rFonts w:hint="eastAsia" w:ascii="宋体" w:hAnsi="宋体"/>
          <w:sz w:val="24"/>
        </w:rPr>
        <w:t>镉圈  1个</w:t>
      </w:r>
    </w:p>
    <w:p>
      <w:pPr>
        <w:numPr>
          <w:ilvl w:val="0"/>
          <w:numId w:val="1"/>
        </w:numPr>
        <w:snapToGrid w:val="0"/>
        <w:spacing w:before="120" w:beforeLines="50"/>
        <w:rPr>
          <w:rFonts w:ascii="宋体" w:hAnsi="宋体"/>
          <w:sz w:val="24"/>
        </w:rPr>
      </w:pPr>
      <w:r>
        <w:rPr>
          <w:rFonts w:hint="eastAsia" w:ascii="宋体" w:hAnsi="宋体"/>
          <w:sz w:val="24"/>
        </w:rPr>
        <w:t>在线高压锅消解器  1套</w:t>
      </w:r>
    </w:p>
    <w:p>
      <w:pPr>
        <w:numPr>
          <w:ilvl w:val="0"/>
          <w:numId w:val="1"/>
        </w:numPr>
        <w:snapToGrid w:val="0"/>
        <w:spacing w:before="120" w:beforeLines="50"/>
        <w:rPr>
          <w:rFonts w:ascii="宋体" w:hAnsi="宋体"/>
          <w:sz w:val="24"/>
        </w:rPr>
      </w:pPr>
      <w:r>
        <w:rPr>
          <w:rFonts w:hint="eastAsia" w:ascii="宋体" w:hAnsi="宋体"/>
          <w:sz w:val="24"/>
        </w:rPr>
        <w:t>4通道暗置比色盒  1套</w:t>
      </w:r>
    </w:p>
    <w:p>
      <w:pPr>
        <w:numPr>
          <w:ilvl w:val="0"/>
          <w:numId w:val="1"/>
        </w:numPr>
        <w:snapToGrid w:val="0"/>
        <w:spacing w:before="120" w:beforeLines="50"/>
        <w:rPr>
          <w:rFonts w:ascii="宋体" w:hAnsi="宋体"/>
          <w:sz w:val="24"/>
        </w:rPr>
      </w:pPr>
      <w:r>
        <w:rPr>
          <w:rFonts w:hint="eastAsia" w:ascii="宋体" w:hAnsi="宋体"/>
          <w:sz w:val="24"/>
        </w:rPr>
        <w:t>LED光源  1套</w:t>
      </w:r>
    </w:p>
    <w:p>
      <w:pPr>
        <w:numPr>
          <w:ilvl w:val="0"/>
          <w:numId w:val="1"/>
        </w:numPr>
        <w:snapToGrid w:val="0"/>
        <w:spacing w:before="120" w:beforeLines="50"/>
        <w:rPr>
          <w:rFonts w:ascii="宋体" w:hAnsi="宋体"/>
          <w:sz w:val="24"/>
        </w:rPr>
      </w:pPr>
      <w:r>
        <w:rPr>
          <w:rFonts w:hint="eastAsia" w:ascii="宋体" w:hAnsi="宋体"/>
          <w:sz w:val="24"/>
        </w:rPr>
        <w:t>氘灯光源  3套</w:t>
      </w:r>
    </w:p>
    <w:p>
      <w:pPr>
        <w:numPr>
          <w:ilvl w:val="0"/>
          <w:numId w:val="1"/>
        </w:numPr>
        <w:snapToGrid w:val="0"/>
        <w:spacing w:before="120" w:beforeLines="50"/>
        <w:rPr>
          <w:rFonts w:ascii="宋体" w:hAnsi="宋体"/>
          <w:sz w:val="24"/>
        </w:rPr>
      </w:pPr>
      <w:r>
        <w:rPr>
          <w:rFonts w:hint="eastAsia" w:ascii="宋体" w:hAnsi="宋体"/>
          <w:sz w:val="24"/>
        </w:rPr>
        <w:t>两年备品备件  1套</w:t>
      </w:r>
    </w:p>
    <w:p>
      <w:pPr>
        <w:numPr>
          <w:ilvl w:val="0"/>
          <w:numId w:val="1"/>
        </w:numPr>
        <w:snapToGrid w:val="0"/>
        <w:spacing w:before="120" w:beforeLines="50"/>
        <w:rPr>
          <w:rFonts w:ascii="宋体" w:hAnsi="宋体"/>
          <w:sz w:val="24"/>
        </w:rPr>
      </w:pPr>
      <w:r>
        <w:rPr>
          <w:rFonts w:hint="eastAsia" w:ascii="宋体" w:hAnsi="宋体"/>
          <w:sz w:val="24"/>
        </w:rPr>
        <w:t>数据处理和输出设备  1套</w:t>
      </w:r>
    </w:p>
    <w:p>
      <w:pPr>
        <w:snapToGrid w:val="0"/>
        <w:spacing w:before="120" w:beforeLines="50"/>
        <w:rPr>
          <w:b/>
          <w:sz w:val="24"/>
        </w:rPr>
      </w:pPr>
      <w:r>
        <w:rPr>
          <w:rFonts w:hint="eastAsia"/>
          <w:b/>
          <w:sz w:val="24"/>
        </w:rPr>
        <w:t>1.2技术参数</w:t>
      </w:r>
    </w:p>
    <w:p>
      <w:pPr>
        <w:spacing w:line="340" w:lineRule="exact"/>
        <w:rPr>
          <w:rFonts w:ascii="宋体" w:hAnsi="宋体"/>
          <w:b/>
          <w:sz w:val="24"/>
        </w:rPr>
      </w:pPr>
      <w:r>
        <w:rPr>
          <w:rFonts w:hint="eastAsia" w:ascii="宋体" w:hAnsi="宋体"/>
          <w:bCs/>
          <w:sz w:val="24"/>
        </w:rPr>
        <w:t>1、带50ml质控位双针</w:t>
      </w:r>
      <w:r>
        <w:rPr>
          <w:rFonts w:ascii="宋体" w:hAnsi="宋体"/>
          <w:bCs/>
          <w:sz w:val="24"/>
        </w:rPr>
        <w:t>自动进样器</w:t>
      </w:r>
      <w:r>
        <w:rPr>
          <w:rFonts w:hint="eastAsia" w:ascii="宋体" w:hAnsi="宋体"/>
          <w:bCs/>
          <w:sz w:val="24"/>
        </w:rPr>
        <w:t>：</w:t>
      </w:r>
      <w:r>
        <w:rPr>
          <w:rFonts w:ascii="宋体" w:hAnsi="宋体"/>
          <w:b/>
          <w:sz w:val="24"/>
        </w:rPr>
        <w:t xml:space="preserve">    </w:t>
      </w:r>
    </w:p>
    <w:p>
      <w:pPr>
        <w:spacing w:line="340" w:lineRule="exact"/>
        <w:ind w:firstLine="235" w:firstLineChars="98"/>
        <w:rPr>
          <w:rFonts w:ascii="宋体" w:hAnsi="宋体"/>
          <w:sz w:val="24"/>
        </w:rPr>
      </w:pPr>
      <w:r>
        <w:rPr>
          <w:rFonts w:ascii="宋体" w:hAnsi="宋体"/>
          <w:sz w:val="24"/>
        </w:rPr>
        <w:t>★</w:t>
      </w:r>
      <w:r>
        <w:rPr>
          <w:rFonts w:hint="eastAsia" w:ascii="宋体" w:hAnsi="宋体"/>
          <w:sz w:val="24"/>
        </w:rPr>
        <w:t>1</w:t>
      </w:r>
      <w:r>
        <w:rPr>
          <w:rFonts w:ascii="宋体" w:hAnsi="宋体"/>
          <w:sz w:val="24"/>
        </w:rPr>
        <w:t>.1</w:t>
      </w:r>
      <w:r>
        <w:rPr>
          <w:rFonts w:hint="eastAsia" w:ascii="宋体" w:hAnsi="宋体"/>
          <w:sz w:val="24"/>
        </w:rPr>
        <w:t>双针自动进样器位置不低于201位，具有独立标准架不低于21位。提供清晰图片证明。除标准杯位和样品杯位之外，具有专用质控杯位，此杯位体积不低于50ml，位置不低于2个。提供清晰图片证明，并标注出杯位。</w:t>
      </w:r>
    </w:p>
    <w:p>
      <w:pPr>
        <w:spacing w:line="340" w:lineRule="exact"/>
        <w:ind w:firstLine="274" w:firstLineChars="98"/>
        <w:rPr>
          <w:rFonts w:ascii="宋体" w:hAnsi="宋体"/>
          <w:sz w:val="24"/>
        </w:rPr>
      </w:pPr>
      <w:r>
        <w:rPr>
          <w:rFonts w:hint="eastAsia"/>
          <w:sz w:val="28"/>
          <w:szCs w:val="28"/>
        </w:rPr>
        <w:t>▲</w:t>
      </w:r>
      <w:r>
        <w:rPr>
          <w:rFonts w:hint="eastAsia" w:ascii="宋体" w:hAnsi="宋体"/>
          <w:sz w:val="24"/>
        </w:rPr>
        <w:t>1.2进样器自带一体化清洗泵，每根进样针使用一个独立清洗泵，废液也用独立清洗泵抽走。清洗泵和进样器一体化设计，清洗泵数目3个。提供投标进样器清晰图片证明。</w:t>
      </w:r>
    </w:p>
    <w:p>
      <w:pPr>
        <w:spacing w:line="340" w:lineRule="exact"/>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高精度蠕动泵</w:t>
      </w:r>
      <w:r>
        <w:rPr>
          <w:rFonts w:hint="eastAsia" w:ascii="宋体" w:hAnsi="宋体"/>
          <w:bCs/>
          <w:sz w:val="24"/>
        </w:rPr>
        <w:t>的技术要求：</w:t>
      </w:r>
    </w:p>
    <w:p>
      <w:pPr>
        <w:spacing w:line="340" w:lineRule="exact"/>
        <w:ind w:firstLine="240" w:firstLineChars="100"/>
        <w:rPr>
          <w:rFonts w:ascii="宋体" w:hAnsi="宋体"/>
          <w:sz w:val="24"/>
        </w:rPr>
      </w:pPr>
      <w:r>
        <w:rPr>
          <w:rFonts w:ascii="宋体" w:hAnsi="宋体"/>
          <w:sz w:val="24"/>
        </w:rPr>
        <w:t xml:space="preserve">2.1 </w:t>
      </w:r>
      <w:r>
        <w:rPr>
          <w:rFonts w:hint="eastAsia" w:ascii="宋体" w:hAnsi="宋体"/>
          <w:sz w:val="24"/>
        </w:rPr>
        <w:t>单台泵只使用一个蠕动泵盖，每个泵盖内</w:t>
      </w:r>
      <w:r>
        <w:rPr>
          <w:rFonts w:ascii="宋体" w:hAnsi="宋体"/>
          <w:sz w:val="24"/>
        </w:rPr>
        <w:t>能容纳不少于</w:t>
      </w:r>
      <w:r>
        <w:rPr>
          <w:rFonts w:hint="eastAsia" w:ascii="宋体" w:hAnsi="宋体"/>
          <w:sz w:val="24"/>
        </w:rPr>
        <w:t>28通道试剂管.</w:t>
      </w:r>
    </w:p>
    <w:p>
      <w:pPr>
        <w:spacing w:line="340" w:lineRule="exact"/>
        <w:rPr>
          <w:rFonts w:ascii="宋体" w:hAnsi="宋体"/>
          <w:sz w:val="24"/>
        </w:rPr>
      </w:pPr>
      <w:r>
        <w:rPr>
          <w:rFonts w:ascii="宋体" w:hAnsi="宋体"/>
          <w:sz w:val="24"/>
        </w:rPr>
        <w:t xml:space="preserve"> </w:t>
      </w:r>
      <w:r>
        <w:rPr>
          <w:rFonts w:hint="eastAsia" w:ascii="宋体" w:hAnsi="宋体"/>
          <w:sz w:val="24"/>
        </w:rPr>
        <w:t xml:space="preserve"> </w:t>
      </w:r>
      <w:r>
        <w:rPr>
          <w:rFonts w:hint="eastAsia"/>
          <w:sz w:val="28"/>
          <w:szCs w:val="28"/>
        </w:rPr>
        <w:t>▲</w:t>
      </w:r>
      <w:r>
        <w:rPr>
          <w:rFonts w:ascii="宋体" w:hAnsi="宋体"/>
          <w:sz w:val="24"/>
        </w:rPr>
        <w:t>2.2</w:t>
      </w:r>
      <w:r>
        <w:rPr>
          <w:rFonts w:hint="eastAsia" w:ascii="宋体" w:hAnsi="宋体"/>
          <w:sz w:val="24"/>
        </w:rPr>
        <w:t>空气</w:t>
      </w:r>
      <w:r>
        <w:rPr>
          <w:rFonts w:ascii="宋体" w:hAnsi="宋体"/>
          <w:sz w:val="24"/>
        </w:rPr>
        <w:t>注入采用光电感应电磁阀来精准控制</w:t>
      </w:r>
      <w:r>
        <w:rPr>
          <w:rFonts w:hint="eastAsia" w:ascii="宋体" w:hAnsi="宋体"/>
          <w:sz w:val="24"/>
        </w:rPr>
        <w:t>，</w:t>
      </w:r>
      <w:r>
        <w:rPr>
          <w:rFonts w:ascii="宋体" w:hAnsi="宋体"/>
          <w:sz w:val="24"/>
        </w:rPr>
        <w:t>不使用弹簧等机械拉伸</w:t>
      </w:r>
      <w:r>
        <w:rPr>
          <w:rFonts w:hint="eastAsia" w:ascii="宋体" w:hAnsi="宋体"/>
          <w:sz w:val="24"/>
        </w:rPr>
        <w:t>。</w:t>
      </w:r>
      <w:r>
        <w:rPr>
          <w:rFonts w:ascii="宋体" w:hAnsi="宋体"/>
          <w:sz w:val="24"/>
        </w:rPr>
        <w:t>实验结束无需使用者手动拉起压杆</w:t>
      </w:r>
      <w:r>
        <w:rPr>
          <w:rFonts w:hint="eastAsia" w:ascii="宋体" w:hAnsi="宋体"/>
          <w:sz w:val="24"/>
        </w:rPr>
        <w:t>。</w:t>
      </w:r>
    </w:p>
    <w:p>
      <w:pPr>
        <w:spacing w:line="340" w:lineRule="exact"/>
        <w:ind w:firstLine="240" w:firstLineChars="100"/>
        <w:rPr>
          <w:rFonts w:ascii="宋体" w:hAnsi="宋体"/>
          <w:sz w:val="24"/>
        </w:rPr>
      </w:pPr>
      <w:r>
        <w:rPr>
          <w:rFonts w:ascii="宋体" w:hAnsi="宋体"/>
          <w:sz w:val="24"/>
        </w:rPr>
        <w:t>★2.3 蠕动速度和频率可以通过计算机调节，在完成测试后能自动转入间歇模式即蠕动多少秒停顿多少秒。</w:t>
      </w:r>
    </w:p>
    <w:p>
      <w:pPr>
        <w:spacing w:line="340" w:lineRule="exact"/>
        <w:ind w:firstLine="240" w:firstLineChars="100"/>
        <w:rPr>
          <w:rFonts w:ascii="宋体" w:hAnsi="宋体"/>
          <w:sz w:val="24"/>
        </w:rPr>
      </w:pPr>
      <w:r>
        <w:rPr>
          <w:rFonts w:ascii="宋体" w:hAnsi="宋体"/>
          <w:sz w:val="24"/>
        </w:rPr>
        <w:t xml:space="preserve">2.4  </w:t>
      </w:r>
      <w:r>
        <w:rPr>
          <w:rFonts w:hint="eastAsia" w:ascii="宋体" w:hAnsi="宋体"/>
          <w:sz w:val="24"/>
        </w:rPr>
        <w:t>蠕动泵</w:t>
      </w:r>
      <w:r>
        <w:rPr>
          <w:rFonts w:ascii="宋体" w:hAnsi="宋体"/>
          <w:sz w:val="24"/>
        </w:rPr>
        <w:t>的转轴不大于</w:t>
      </w:r>
      <w:r>
        <w:rPr>
          <w:rFonts w:hint="eastAsia" w:ascii="宋体" w:hAnsi="宋体"/>
          <w:sz w:val="24"/>
        </w:rPr>
        <w:t>8根，轴数目少，可以有效减少轴和泵管之间的磨损(提供实物图片)。同时，轴和泵管采用滚动挤压，非机械推动，使用时泵管无需使用润焕脂油。</w:t>
      </w:r>
    </w:p>
    <w:p>
      <w:pPr>
        <w:spacing w:line="340" w:lineRule="exact"/>
        <w:ind w:firstLine="240" w:firstLineChars="100"/>
        <w:rPr>
          <w:rFonts w:ascii="宋体" w:hAnsi="宋体"/>
          <w:sz w:val="24"/>
        </w:rPr>
      </w:pPr>
      <w:r>
        <w:rPr>
          <w:rFonts w:hint="eastAsia" w:ascii="宋体" w:hAnsi="宋体"/>
          <w:sz w:val="24"/>
        </w:rPr>
        <w:t>2.5  配备 15针RS232通讯接口与比色计连接控制蠕动泵的启动、停止</w:t>
      </w:r>
    </w:p>
    <w:p>
      <w:pPr>
        <w:spacing w:line="340" w:lineRule="exact"/>
        <w:ind w:firstLine="240" w:firstLineChars="100"/>
        <w:rPr>
          <w:rFonts w:ascii="宋体" w:hAnsi="宋体"/>
          <w:sz w:val="24"/>
        </w:rPr>
      </w:pPr>
      <w:r>
        <w:rPr>
          <w:rFonts w:hint="eastAsia" w:ascii="宋体" w:hAnsi="宋体"/>
          <w:sz w:val="24"/>
        </w:rPr>
        <w:t>2.6 在蠕动泵盖上有电磁感应器，泵盖未完全闭合紧时蠕动泵不会转动，保证操作者安全。</w:t>
      </w:r>
    </w:p>
    <w:p>
      <w:pPr>
        <w:spacing w:line="340" w:lineRule="exact"/>
        <w:ind w:firstLine="240" w:firstLineChars="100"/>
        <w:rPr>
          <w:rFonts w:ascii="宋体" w:hAnsi="宋体"/>
          <w:sz w:val="24"/>
        </w:rPr>
      </w:pPr>
      <w:r>
        <w:rPr>
          <w:rFonts w:hint="eastAsia" w:ascii="宋体" w:hAnsi="宋体"/>
          <w:sz w:val="24"/>
        </w:rPr>
        <w:t>2.7泵内设有漏液检测器，漏液自动停止转动。（提供漏液检测器在泵内部的实物图片）</w:t>
      </w:r>
    </w:p>
    <w:p>
      <w:pPr>
        <w:spacing w:line="340" w:lineRule="exact"/>
        <w:rPr>
          <w:rFonts w:ascii="宋体" w:hAnsi="宋体"/>
          <w:b/>
          <w:sz w:val="24"/>
        </w:rPr>
      </w:pPr>
      <w:r>
        <w:rPr>
          <w:rFonts w:ascii="宋体" w:hAnsi="宋体"/>
          <w:bCs/>
          <w:sz w:val="24"/>
        </w:rPr>
        <w:t>3</w:t>
      </w:r>
      <w:r>
        <w:rPr>
          <w:rFonts w:hint="eastAsia" w:ascii="宋体" w:hAnsi="宋体"/>
          <w:bCs/>
          <w:sz w:val="24"/>
        </w:rPr>
        <w:t>、</w:t>
      </w:r>
      <w:r>
        <w:rPr>
          <w:rFonts w:ascii="宋体" w:hAnsi="宋体"/>
          <w:bCs/>
          <w:sz w:val="24"/>
        </w:rPr>
        <w:t>化学分析模块</w:t>
      </w:r>
      <w:r>
        <w:rPr>
          <w:rFonts w:hint="eastAsia" w:ascii="宋体" w:hAnsi="宋体"/>
          <w:bCs/>
          <w:sz w:val="24"/>
        </w:rPr>
        <w:t>：</w:t>
      </w:r>
    </w:p>
    <w:p>
      <w:pPr>
        <w:spacing w:line="340" w:lineRule="exact"/>
        <w:ind w:firstLine="240" w:firstLineChars="100"/>
        <w:rPr>
          <w:rFonts w:ascii="宋体" w:hAnsi="宋体"/>
          <w:sz w:val="24"/>
        </w:rPr>
      </w:pPr>
      <w:r>
        <w:rPr>
          <w:rFonts w:ascii="宋体" w:hAnsi="宋体"/>
          <w:sz w:val="24"/>
        </w:rPr>
        <w:t>3.1化学分析模块组成是惰性玻璃圈的，能清楚看见系统内部运行情况</w:t>
      </w:r>
      <w:r>
        <w:rPr>
          <w:rFonts w:hint="eastAsia" w:ascii="宋体" w:hAnsi="宋体"/>
          <w:sz w:val="24"/>
        </w:rPr>
        <w:t>，内径2mm。</w:t>
      </w:r>
    </w:p>
    <w:p>
      <w:pPr>
        <w:spacing w:line="340" w:lineRule="exact"/>
        <w:ind w:firstLine="240" w:firstLineChars="100"/>
        <w:rPr>
          <w:rFonts w:ascii="宋体" w:hAnsi="宋体"/>
          <w:sz w:val="24"/>
        </w:rPr>
      </w:pPr>
      <w:r>
        <w:rPr>
          <w:rFonts w:ascii="宋体" w:hAnsi="宋体"/>
          <w:sz w:val="24"/>
        </w:rPr>
        <w:t>3.2</w:t>
      </w:r>
      <w:r>
        <w:rPr>
          <w:rFonts w:hint="eastAsia" w:ascii="宋体" w:hAnsi="宋体"/>
          <w:sz w:val="24"/>
        </w:rPr>
        <w:t xml:space="preserve"> 化学分析模块的温度设置为出厂设置，不可在可见范围内有设置修改按钮，保证出厂设置不被用户错误修改。</w:t>
      </w:r>
    </w:p>
    <w:p>
      <w:pPr>
        <w:spacing w:line="340" w:lineRule="exact"/>
        <w:ind w:firstLine="240" w:firstLineChars="100"/>
        <w:rPr>
          <w:rFonts w:ascii="宋体" w:hAnsi="宋体"/>
          <w:sz w:val="24"/>
        </w:rPr>
      </w:pPr>
      <w:r>
        <w:rPr>
          <w:rFonts w:hint="eastAsia" w:ascii="宋体" w:hAnsi="宋体"/>
          <w:sz w:val="24"/>
        </w:rPr>
        <w:t>3.3 化学分析模块设计有漏液自动排出设计。</w:t>
      </w:r>
    </w:p>
    <w:p>
      <w:pPr>
        <w:spacing w:line="340" w:lineRule="exact"/>
        <w:rPr>
          <w:rFonts w:ascii="宋体" w:hAnsi="宋体"/>
          <w:b/>
          <w:sz w:val="24"/>
        </w:rPr>
      </w:pPr>
      <w:r>
        <w:rPr>
          <w:rFonts w:ascii="宋体" w:hAnsi="宋体"/>
          <w:bCs/>
          <w:sz w:val="24"/>
        </w:rPr>
        <w:t>4</w:t>
      </w:r>
      <w:r>
        <w:rPr>
          <w:rFonts w:hint="eastAsia" w:ascii="宋体" w:hAnsi="宋体"/>
          <w:bCs/>
          <w:sz w:val="24"/>
        </w:rPr>
        <w:t>、</w:t>
      </w:r>
      <w:r>
        <w:rPr>
          <w:rFonts w:ascii="宋体" w:hAnsi="宋体"/>
          <w:bCs/>
          <w:sz w:val="24"/>
        </w:rPr>
        <w:t>双光束数字式比色计</w:t>
      </w:r>
      <w:r>
        <w:rPr>
          <w:rFonts w:hint="eastAsia" w:ascii="宋体" w:hAnsi="宋体"/>
          <w:bCs/>
          <w:sz w:val="24"/>
        </w:rPr>
        <w:t>：</w:t>
      </w:r>
      <w:r>
        <w:rPr>
          <w:rFonts w:ascii="宋体" w:hAnsi="宋体"/>
          <w:b/>
          <w:sz w:val="24"/>
        </w:rPr>
        <w:t xml:space="preserve"> </w:t>
      </w:r>
    </w:p>
    <w:p>
      <w:pPr>
        <w:spacing w:line="340" w:lineRule="exact"/>
        <w:ind w:firstLine="240" w:firstLineChars="100"/>
        <w:rPr>
          <w:rFonts w:ascii="宋体" w:hAnsi="宋体"/>
          <w:sz w:val="24"/>
        </w:rPr>
      </w:pPr>
      <w:r>
        <w:rPr>
          <w:rFonts w:ascii="宋体" w:hAnsi="宋体"/>
          <w:sz w:val="24"/>
        </w:rPr>
        <w:t>★</w:t>
      </w:r>
      <w:r>
        <w:rPr>
          <w:rFonts w:hint="eastAsia" w:ascii="宋体" w:hAnsi="宋体"/>
          <w:sz w:val="24"/>
        </w:rPr>
        <w:t>4.1、双光束比色计：光束先经过单色器（即滤光片）处理后，分成两束光，一束光去样品池测量信号，一束光去参比池去测量参比，这两束光波长相同。原理符合朗伯比尔定律要求，单色平行光垂直进入比色池。不接受后分光光度计（光束先进入样品池，然后在进入滤光片）。提供比色计原理刨面图和实物图，并标注出各个部件位置。</w:t>
      </w:r>
    </w:p>
    <w:p>
      <w:pPr>
        <w:spacing w:line="340" w:lineRule="exact"/>
        <w:ind w:firstLine="240" w:firstLineChars="100"/>
        <w:rPr>
          <w:rFonts w:ascii="宋体" w:hAnsi="宋体"/>
          <w:sz w:val="24"/>
        </w:rPr>
      </w:pPr>
      <w:r>
        <w:rPr>
          <w:rFonts w:hint="eastAsia" w:ascii="宋体" w:hAnsi="宋体"/>
          <w:sz w:val="24"/>
        </w:rPr>
        <w:t>4.2、每个项目使用一台比色计，提供4台，共计8个光束通道，确保每个项目双光束；</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4.3、总氮模块用LED光源，LED光源具有穿透性好，强度高，抗震且冷光源不发热，寿命长，是卤钨灯寿命的10-15倍，同时LED光源是单色光源，更利于样品比色的特征吸收，不使用卤钨灯光源技术；</w:t>
      </w:r>
    </w:p>
    <w:p>
      <w:pPr>
        <w:spacing w:line="340" w:lineRule="exact"/>
        <w:ind w:firstLine="240" w:firstLineChars="100"/>
        <w:rPr>
          <w:rFonts w:ascii="宋体" w:hAnsi="宋体"/>
          <w:sz w:val="24"/>
        </w:rPr>
      </w:pPr>
      <w:r>
        <w:rPr>
          <w:rFonts w:hint="eastAsia" w:ascii="宋体" w:hAnsi="宋体"/>
          <w:sz w:val="24"/>
        </w:rPr>
        <w:t>4.4 、比色系统和实验室分光光度计类似，整个比色过程在暗室内完成，减少外界光线的干扰，提高灵敏度。一个暗盒可以同时装载4个比色计，即4个比色计的光源、滤光片、比色池、进出比色池的管线都在同一个暗盒中，外界无法看到。提供实物图证明。</w:t>
      </w:r>
    </w:p>
    <w:p>
      <w:pPr>
        <w:spacing w:line="340" w:lineRule="exact"/>
        <w:ind w:firstLine="240" w:firstLineChars="100"/>
        <w:rPr>
          <w:rFonts w:ascii="宋体" w:hAnsi="宋体"/>
          <w:sz w:val="24"/>
        </w:rPr>
      </w:pPr>
      <w:r>
        <w:rPr>
          <w:rFonts w:hint="eastAsia" w:ascii="宋体" w:hAnsi="宋体"/>
          <w:sz w:val="24"/>
        </w:rPr>
        <w:t>4.5、积木式设计：蠕动泵、化学分析模块、比色计均为独立磨具的独立部件，可以随意调换摆放位置，能适应L型，U型桌面摆放设备，同时便于以后的增减配。</w:t>
      </w:r>
    </w:p>
    <w:p>
      <w:pPr>
        <w:spacing w:line="340" w:lineRule="exact"/>
        <w:outlineLvl w:val="0"/>
        <w:rPr>
          <w:rFonts w:ascii="宋体" w:hAnsi="宋体"/>
          <w:bCs/>
          <w:sz w:val="24"/>
        </w:rPr>
      </w:pPr>
      <w:r>
        <w:rPr>
          <w:rFonts w:hint="eastAsia" w:ascii="宋体" w:hAnsi="宋体"/>
          <w:bCs/>
          <w:sz w:val="24"/>
        </w:rPr>
        <w:t>5、</w:t>
      </w:r>
      <w:r>
        <w:rPr>
          <w:rFonts w:ascii="宋体" w:hAnsi="宋体"/>
          <w:bCs/>
          <w:sz w:val="24"/>
        </w:rPr>
        <w:t xml:space="preserve">测试项目技术要求： </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5.1氨氮</w:t>
      </w:r>
    </w:p>
    <w:p>
      <w:pPr>
        <w:spacing w:line="340" w:lineRule="exact"/>
        <w:ind w:firstLine="480" w:firstLineChars="200"/>
        <w:rPr>
          <w:rFonts w:ascii="宋体" w:hAnsi="宋体"/>
          <w:sz w:val="24"/>
        </w:rPr>
      </w:pPr>
      <w:r>
        <w:rPr>
          <w:rFonts w:hint="eastAsia" w:ascii="宋体" w:hAnsi="宋体"/>
          <w:sz w:val="24"/>
        </w:rPr>
        <w:t>5.1.1分析方法：水杨酸钠法，1cm不脱泡比色池</w:t>
      </w:r>
    </w:p>
    <w:p>
      <w:pPr>
        <w:spacing w:line="340" w:lineRule="exact"/>
        <w:ind w:firstLine="480" w:firstLineChars="200"/>
        <w:rPr>
          <w:rFonts w:ascii="宋体" w:hAnsi="宋体"/>
          <w:sz w:val="24"/>
        </w:rPr>
      </w:pPr>
      <w:r>
        <w:rPr>
          <w:rFonts w:hint="eastAsia" w:ascii="宋体" w:hAnsi="宋体"/>
          <w:sz w:val="24"/>
        </w:rPr>
        <w:t>5.1.2在线透析过滤，检测下限：0.01mg/L，检测范围：0.01-8mg/L</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5.2亚硝酸盐</w:t>
      </w:r>
    </w:p>
    <w:p>
      <w:pPr>
        <w:spacing w:line="340" w:lineRule="exact"/>
        <w:ind w:firstLine="480" w:firstLineChars="200"/>
        <w:rPr>
          <w:rFonts w:ascii="宋体" w:hAnsi="宋体"/>
          <w:sz w:val="24"/>
        </w:rPr>
      </w:pPr>
      <w:r>
        <w:rPr>
          <w:rFonts w:hint="eastAsia" w:ascii="宋体" w:hAnsi="宋体"/>
          <w:sz w:val="24"/>
        </w:rPr>
        <w:t>5.2.1分析方法：NEDD显色比色法，1cm不脱泡比色池</w:t>
      </w:r>
    </w:p>
    <w:p>
      <w:pPr>
        <w:spacing w:line="340" w:lineRule="exact"/>
        <w:ind w:firstLine="480" w:firstLineChars="200"/>
        <w:rPr>
          <w:rFonts w:ascii="宋体" w:hAnsi="宋体"/>
          <w:sz w:val="24"/>
        </w:rPr>
      </w:pPr>
      <w:r>
        <w:rPr>
          <w:rFonts w:hint="eastAsia" w:ascii="宋体" w:hAnsi="宋体"/>
          <w:sz w:val="24"/>
        </w:rPr>
        <w:t>5.2.2在线透析过滤，检测下限：0.010mg/L，检测范围：0.01-10mg/L</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5.3 硝酸盐</w:t>
      </w:r>
    </w:p>
    <w:p>
      <w:pPr>
        <w:spacing w:line="340" w:lineRule="exact"/>
        <w:ind w:firstLine="480" w:firstLineChars="200"/>
        <w:rPr>
          <w:rFonts w:ascii="宋体" w:hAnsi="宋体"/>
          <w:sz w:val="24"/>
        </w:rPr>
      </w:pPr>
      <w:r>
        <w:rPr>
          <w:rFonts w:hint="eastAsia" w:ascii="宋体" w:hAnsi="宋体"/>
          <w:sz w:val="24"/>
        </w:rPr>
        <w:t>5.3.1分析方法：镉圈还原NEDD法，1cm不脱泡比色池</w:t>
      </w:r>
    </w:p>
    <w:p>
      <w:pPr>
        <w:spacing w:line="340" w:lineRule="exact"/>
        <w:ind w:firstLine="480" w:firstLineChars="200"/>
        <w:rPr>
          <w:rFonts w:ascii="宋体" w:hAnsi="宋体"/>
          <w:sz w:val="24"/>
        </w:rPr>
      </w:pPr>
      <w:r>
        <w:rPr>
          <w:rFonts w:hint="eastAsia" w:ascii="宋体" w:hAnsi="宋体"/>
          <w:sz w:val="24"/>
        </w:rPr>
        <w:t>5.3.2在线透析过滤，检测下限：0.008mg/L，检测范围：0.01-10mg /L</w:t>
      </w:r>
    </w:p>
    <w:p>
      <w:pPr>
        <w:spacing w:line="340" w:lineRule="exact"/>
        <w:ind w:firstLine="480" w:firstLineChars="200"/>
        <w:rPr>
          <w:rFonts w:ascii="宋体" w:hAnsi="宋体"/>
          <w:sz w:val="24"/>
        </w:rPr>
      </w:pPr>
      <w:r>
        <w:rPr>
          <w:rFonts w:hint="eastAsia" w:ascii="宋体" w:hAnsi="宋体"/>
          <w:sz w:val="24"/>
        </w:rPr>
        <w:t>5.3.3 镉圈是采用金属镉为材质的金属管道，外表面附橡胶管，镉圈内径为1mm中空管道（提供证明）。无需填装颗粒镉，减少与重金属镉的接触。</w:t>
      </w:r>
    </w:p>
    <w:p>
      <w:pPr>
        <w:spacing w:line="340" w:lineRule="exact"/>
        <w:ind w:firstLine="480" w:firstLineChars="200"/>
        <w:rPr>
          <w:rFonts w:ascii="宋体" w:hAnsi="宋体"/>
          <w:sz w:val="24"/>
        </w:rPr>
      </w:pPr>
      <w:r>
        <w:rPr>
          <w:rFonts w:hint="eastAsia" w:ascii="宋体" w:hAnsi="宋体"/>
          <w:sz w:val="24"/>
        </w:rPr>
        <w:t>5.3.4样品进入镉圈前无需脱气，气体可直接进入镉圈，减少样品之间扩散，增加分析速度。可在线还原激活，使用便捷。</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5.4磷酸盐</w:t>
      </w:r>
    </w:p>
    <w:p>
      <w:pPr>
        <w:spacing w:line="340" w:lineRule="exact"/>
        <w:ind w:firstLine="480" w:firstLineChars="200"/>
        <w:rPr>
          <w:rFonts w:ascii="宋体" w:hAnsi="宋体"/>
          <w:sz w:val="24"/>
        </w:rPr>
      </w:pPr>
      <w:r>
        <w:rPr>
          <w:rFonts w:hint="eastAsia" w:ascii="宋体" w:hAnsi="宋体"/>
          <w:sz w:val="24"/>
        </w:rPr>
        <w:t>5.4.1分析方法：钼酸盐法</w:t>
      </w:r>
    </w:p>
    <w:p>
      <w:pPr>
        <w:spacing w:line="340" w:lineRule="exact"/>
        <w:ind w:firstLine="480" w:firstLineChars="200"/>
        <w:rPr>
          <w:rFonts w:ascii="宋体" w:hAnsi="宋体"/>
          <w:sz w:val="24"/>
        </w:rPr>
      </w:pPr>
      <w:r>
        <w:rPr>
          <w:rFonts w:hint="eastAsia" w:ascii="宋体" w:hAnsi="宋体"/>
          <w:sz w:val="24"/>
        </w:rPr>
        <w:t>5.4.2在线透析过滤，检测下限：0.008mg/L,检测范围：0.1--5mg/L</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5.5总磷</w:t>
      </w:r>
    </w:p>
    <w:p>
      <w:pPr>
        <w:spacing w:line="340" w:lineRule="exact"/>
        <w:ind w:firstLine="480" w:firstLineChars="200"/>
        <w:rPr>
          <w:rFonts w:ascii="宋体" w:hAnsi="宋体"/>
          <w:sz w:val="24"/>
        </w:rPr>
      </w:pPr>
      <w:r>
        <w:rPr>
          <w:rFonts w:hint="eastAsia" w:ascii="宋体" w:hAnsi="宋体"/>
          <w:sz w:val="24"/>
        </w:rPr>
        <w:t>5.5.1分析方法：钼锑钪分光光度法</w:t>
      </w:r>
    </w:p>
    <w:p>
      <w:pPr>
        <w:spacing w:line="340" w:lineRule="exact"/>
        <w:ind w:firstLine="480" w:firstLineChars="200"/>
        <w:rPr>
          <w:rFonts w:ascii="宋体" w:hAnsi="宋体"/>
          <w:sz w:val="24"/>
        </w:rPr>
      </w:pPr>
      <w:r>
        <w:rPr>
          <w:rFonts w:hint="eastAsia" w:ascii="宋体" w:hAnsi="宋体"/>
          <w:sz w:val="24"/>
        </w:rPr>
        <w:t>5.5.2检测下限：</w:t>
      </w:r>
      <w:r>
        <w:rPr>
          <w:rFonts w:ascii="宋体" w:hAnsi="宋体"/>
          <w:sz w:val="24"/>
        </w:rPr>
        <w:t>0.00</w:t>
      </w:r>
      <w:r>
        <w:rPr>
          <w:rFonts w:hint="eastAsia" w:ascii="宋体" w:hAnsi="宋体"/>
          <w:sz w:val="24"/>
        </w:rPr>
        <w:t>8</w:t>
      </w:r>
      <w:r>
        <w:rPr>
          <w:rFonts w:ascii="宋体" w:hAnsi="宋体"/>
          <w:sz w:val="24"/>
        </w:rPr>
        <w:t>mg /L</w:t>
      </w:r>
      <w:r>
        <w:rPr>
          <w:rFonts w:hint="eastAsia" w:ascii="宋体" w:hAnsi="宋体"/>
          <w:sz w:val="24"/>
        </w:rPr>
        <w:t>，线性范围：0.1</w:t>
      </w:r>
      <w:r>
        <w:rPr>
          <w:rFonts w:ascii="宋体" w:hAnsi="宋体"/>
          <w:sz w:val="24"/>
        </w:rPr>
        <w:t>-</w:t>
      </w:r>
      <w:r>
        <w:rPr>
          <w:rFonts w:hint="eastAsia" w:ascii="宋体" w:hAnsi="宋体"/>
          <w:sz w:val="24"/>
        </w:rPr>
        <w:t>5m</w:t>
      </w:r>
      <w:r>
        <w:rPr>
          <w:rFonts w:ascii="宋体" w:hAnsi="宋体"/>
          <w:sz w:val="24"/>
        </w:rPr>
        <w:t>g/L</w:t>
      </w:r>
    </w:p>
    <w:p>
      <w:pPr>
        <w:spacing w:line="340" w:lineRule="exact"/>
        <w:ind w:firstLine="480" w:firstLineChars="200"/>
        <w:rPr>
          <w:rFonts w:ascii="宋体" w:hAnsi="宋体"/>
          <w:sz w:val="24"/>
        </w:rPr>
      </w:pPr>
      <w:r>
        <w:rPr>
          <w:rFonts w:hint="eastAsia" w:ascii="宋体" w:hAnsi="宋体"/>
          <w:sz w:val="24"/>
        </w:rPr>
        <w:t>5.5.3 使用在线高压锅消解，无需使用紫外，确保消解方式和手工法相似，实验比对结果更接近手工法。</w:t>
      </w:r>
    </w:p>
    <w:p>
      <w:pPr>
        <w:spacing w:line="340" w:lineRule="exact"/>
        <w:ind w:firstLine="280" w:firstLineChars="100"/>
        <w:rPr>
          <w:rFonts w:ascii="宋体" w:hAnsi="宋体"/>
          <w:sz w:val="24"/>
        </w:rPr>
      </w:pPr>
      <w:r>
        <w:rPr>
          <w:rFonts w:hint="eastAsia"/>
          <w:sz w:val="28"/>
          <w:szCs w:val="28"/>
        </w:rPr>
        <w:t>▲</w:t>
      </w:r>
      <w:r>
        <w:rPr>
          <w:rFonts w:hint="eastAsia" w:ascii="宋体" w:hAnsi="宋体"/>
          <w:sz w:val="24"/>
        </w:rPr>
        <w:t>5.6总氮</w:t>
      </w:r>
    </w:p>
    <w:p>
      <w:pPr>
        <w:spacing w:line="340" w:lineRule="exact"/>
        <w:ind w:firstLine="480" w:firstLineChars="200"/>
        <w:rPr>
          <w:rFonts w:ascii="宋体" w:hAnsi="宋体"/>
          <w:sz w:val="24"/>
        </w:rPr>
      </w:pPr>
      <w:r>
        <w:rPr>
          <w:rFonts w:hint="eastAsia" w:ascii="宋体" w:hAnsi="宋体"/>
          <w:sz w:val="24"/>
        </w:rPr>
        <w:t>5.6.1分析方法：重氮－偶联反应</w:t>
      </w:r>
    </w:p>
    <w:p>
      <w:pPr>
        <w:spacing w:line="340" w:lineRule="exact"/>
        <w:ind w:firstLine="480" w:firstLineChars="200"/>
        <w:rPr>
          <w:rFonts w:ascii="宋体" w:hAnsi="宋体"/>
          <w:sz w:val="24"/>
        </w:rPr>
      </w:pPr>
      <w:r>
        <w:rPr>
          <w:rFonts w:hint="eastAsia" w:ascii="宋体" w:hAnsi="宋体"/>
          <w:sz w:val="24"/>
        </w:rPr>
        <w:t>5.6.2检测下限：</w:t>
      </w:r>
      <w:r>
        <w:rPr>
          <w:rFonts w:ascii="宋体" w:hAnsi="宋体"/>
          <w:sz w:val="24"/>
        </w:rPr>
        <w:t>0.0</w:t>
      </w:r>
      <w:r>
        <w:rPr>
          <w:rFonts w:hint="eastAsia" w:ascii="宋体" w:hAnsi="宋体"/>
          <w:sz w:val="24"/>
        </w:rPr>
        <w:t>1</w:t>
      </w:r>
      <w:r>
        <w:rPr>
          <w:rFonts w:ascii="宋体" w:hAnsi="宋体"/>
          <w:sz w:val="24"/>
        </w:rPr>
        <w:t>mg /L</w:t>
      </w:r>
      <w:r>
        <w:rPr>
          <w:rFonts w:hint="eastAsia" w:ascii="宋体" w:hAnsi="宋体"/>
          <w:sz w:val="24"/>
        </w:rPr>
        <w:t>，线性范围：</w:t>
      </w:r>
      <w:r>
        <w:rPr>
          <w:rFonts w:ascii="宋体" w:hAnsi="宋体"/>
          <w:sz w:val="24"/>
        </w:rPr>
        <w:t>0</w:t>
      </w:r>
      <w:r>
        <w:rPr>
          <w:rFonts w:hint="eastAsia" w:ascii="宋体" w:hAnsi="宋体"/>
          <w:sz w:val="24"/>
        </w:rPr>
        <w:t>.1</w:t>
      </w:r>
      <w:r>
        <w:rPr>
          <w:rFonts w:ascii="宋体" w:hAnsi="宋体"/>
          <w:sz w:val="24"/>
        </w:rPr>
        <w:t>-</w:t>
      </w:r>
      <w:r>
        <w:rPr>
          <w:rFonts w:hint="eastAsia" w:ascii="宋体" w:hAnsi="宋体"/>
          <w:sz w:val="24"/>
        </w:rPr>
        <w:t>10m</w:t>
      </w:r>
      <w:r>
        <w:rPr>
          <w:rFonts w:ascii="宋体" w:hAnsi="宋体"/>
          <w:sz w:val="24"/>
        </w:rPr>
        <w:t>g/L</w:t>
      </w:r>
    </w:p>
    <w:p>
      <w:pPr>
        <w:spacing w:line="340" w:lineRule="exact"/>
        <w:ind w:firstLine="240" w:firstLineChars="100"/>
        <w:rPr>
          <w:rFonts w:ascii="宋体" w:hAnsi="宋体"/>
          <w:sz w:val="24"/>
        </w:rPr>
      </w:pPr>
      <w:r>
        <w:rPr>
          <w:rFonts w:ascii="宋体" w:hAnsi="宋体"/>
          <w:sz w:val="24"/>
        </w:rPr>
        <w:t>★</w:t>
      </w:r>
      <w:r>
        <w:rPr>
          <w:rFonts w:hint="eastAsia" w:ascii="宋体" w:hAnsi="宋体"/>
          <w:sz w:val="24"/>
        </w:rPr>
        <w:t>5.7 硝酸盐、磷酸盐模块使用在线高压锅，直接在线消解总磷总氮。在线高压锅和手工法原理相同，无需使用紫外，总磷、总氮同时消解测定，且消解时间长，消解效率高，确保样品测定精准可信。提供在线高压锅业绩合同5份。</w:t>
      </w:r>
    </w:p>
    <w:p>
      <w:pPr>
        <w:spacing w:line="340" w:lineRule="exact"/>
        <w:ind w:firstLine="240" w:firstLineChars="100"/>
        <w:rPr>
          <w:rFonts w:ascii="宋体" w:hAnsi="宋体"/>
          <w:sz w:val="24"/>
        </w:rPr>
      </w:pPr>
      <w:r>
        <w:rPr>
          <w:rFonts w:hint="eastAsia" w:ascii="宋体" w:hAnsi="宋体"/>
          <w:sz w:val="24"/>
        </w:rPr>
        <w:t>5.8 在线高压锅消解器</w:t>
      </w:r>
    </w:p>
    <w:p>
      <w:pPr>
        <w:spacing w:line="340" w:lineRule="exact"/>
        <w:ind w:firstLine="480" w:firstLineChars="200"/>
        <w:rPr>
          <w:rFonts w:ascii="宋体" w:hAnsi="宋体" w:cs="Arial"/>
          <w:sz w:val="24"/>
        </w:rPr>
      </w:pPr>
      <w:r>
        <w:rPr>
          <w:rFonts w:hint="eastAsia" w:ascii="宋体" w:hAnsi="宋体"/>
          <w:sz w:val="24"/>
        </w:rPr>
        <w:t xml:space="preserve">5.8.1 </w:t>
      </w:r>
      <w:r>
        <w:rPr>
          <w:rFonts w:hint="eastAsia" w:ascii="宋体" w:hAnsi="宋体" w:cs="Arial"/>
          <w:sz w:val="24"/>
        </w:rPr>
        <w:t>体积</w:t>
      </w:r>
      <w:r>
        <w:rPr>
          <w:rFonts w:ascii="宋体" w:hAnsi="宋体" w:cs="Arial"/>
          <w:sz w:val="24"/>
        </w:rPr>
        <w:t>不低于</w:t>
      </w:r>
      <w:r>
        <w:rPr>
          <w:rFonts w:hint="eastAsia" w:ascii="宋体" w:hAnsi="宋体" w:cs="Arial"/>
          <w:sz w:val="24"/>
        </w:rPr>
        <w:t>5L，内置搅拌，确保温度均匀。提供实物图证明。</w:t>
      </w:r>
    </w:p>
    <w:p>
      <w:pPr>
        <w:spacing w:line="340" w:lineRule="exact"/>
        <w:ind w:firstLine="480" w:firstLineChars="200"/>
        <w:rPr>
          <w:rFonts w:ascii="宋体" w:hAnsi="宋体" w:cs="Arial"/>
          <w:sz w:val="24"/>
        </w:rPr>
      </w:pPr>
      <w:r>
        <w:rPr>
          <w:rFonts w:hint="eastAsia" w:ascii="宋体" w:hAnsi="宋体" w:cs="Arial"/>
          <w:sz w:val="24"/>
        </w:rPr>
        <w:t>5.8.2 不使用紫外，高压锅内部管线长度达10米以上，确保消解效率高。提供内部消解管道图</w:t>
      </w:r>
    </w:p>
    <w:p>
      <w:pPr>
        <w:spacing w:line="340" w:lineRule="exact"/>
        <w:ind w:firstLine="480" w:firstLineChars="200"/>
        <w:rPr>
          <w:rFonts w:ascii="宋体" w:hAnsi="宋体" w:cs="Arial"/>
          <w:sz w:val="24"/>
        </w:rPr>
      </w:pPr>
      <w:r>
        <w:rPr>
          <w:rFonts w:hint="eastAsia" w:ascii="宋体" w:hAnsi="宋体" w:cs="Arial"/>
          <w:sz w:val="24"/>
        </w:rPr>
        <w:t>5.8.3 高压锅消解器温度控制精度达0.01℃。</w:t>
      </w:r>
    </w:p>
    <w:p>
      <w:pPr>
        <w:spacing w:line="340" w:lineRule="exact"/>
        <w:ind w:firstLine="480" w:firstLineChars="200"/>
        <w:rPr>
          <w:rFonts w:ascii="宋体" w:hAnsi="宋体"/>
          <w:sz w:val="24"/>
        </w:rPr>
      </w:pPr>
      <w:r>
        <w:rPr>
          <w:rFonts w:hint="eastAsia" w:ascii="宋体" w:hAnsi="宋体" w:cs="Arial"/>
          <w:sz w:val="24"/>
        </w:rPr>
        <w:t>5.8.4 高压锅是独立部件，独立的电源线和独立的液晶控制器，与连续流动分析仪主机、比色计无任何物理连接。</w:t>
      </w:r>
    </w:p>
    <w:p>
      <w:pPr>
        <w:spacing w:line="340" w:lineRule="exact"/>
        <w:outlineLvl w:val="0"/>
        <w:rPr>
          <w:rFonts w:ascii="宋体" w:hAnsi="宋体"/>
          <w:bCs/>
          <w:sz w:val="24"/>
        </w:rPr>
      </w:pPr>
      <w:r>
        <w:rPr>
          <w:rFonts w:hint="eastAsia" w:ascii="宋体" w:hAnsi="宋体"/>
          <w:bCs/>
          <w:sz w:val="24"/>
        </w:rPr>
        <w:t>6、</w:t>
      </w:r>
      <w:r>
        <w:rPr>
          <w:rFonts w:ascii="宋体" w:hAnsi="宋体"/>
          <w:bCs/>
          <w:sz w:val="24"/>
        </w:rPr>
        <w:t>系统控制</w:t>
      </w:r>
      <w:r>
        <w:rPr>
          <w:rFonts w:hint="eastAsia" w:ascii="宋体" w:hAnsi="宋体"/>
          <w:bCs/>
          <w:sz w:val="24"/>
        </w:rPr>
        <w:t>、</w:t>
      </w:r>
      <w:r>
        <w:rPr>
          <w:rFonts w:ascii="宋体" w:hAnsi="宋体"/>
          <w:bCs/>
          <w:sz w:val="24"/>
        </w:rPr>
        <w:t>应用软件和相关资料</w:t>
      </w:r>
      <w:r>
        <w:rPr>
          <w:rFonts w:hint="eastAsia" w:ascii="宋体" w:hAnsi="宋体"/>
          <w:bCs/>
          <w:sz w:val="24"/>
        </w:rPr>
        <w:t>：</w:t>
      </w:r>
    </w:p>
    <w:p>
      <w:pPr>
        <w:spacing w:line="340" w:lineRule="exact"/>
        <w:ind w:firstLine="240" w:firstLineChars="100"/>
        <w:rPr>
          <w:rFonts w:ascii="宋体" w:hAnsi="宋体"/>
          <w:sz w:val="24"/>
        </w:rPr>
      </w:pPr>
      <w:r>
        <w:rPr>
          <w:rFonts w:hint="eastAsia" w:ascii="宋体" w:hAnsi="宋体"/>
          <w:sz w:val="24"/>
        </w:rPr>
        <w:t>6.1</w:t>
      </w:r>
      <w:r>
        <w:rPr>
          <w:rFonts w:ascii="宋体" w:hAnsi="宋体"/>
          <w:sz w:val="24"/>
        </w:rPr>
        <w:t>中英文说明书</w:t>
      </w:r>
    </w:p>
    <w:p>
      <w:pPr>
        <w:spacing w:line="340" w:lineRule="exact"/>
        <w:ind w:firstLine="240" w:firstLineChars="100"/>
        <w:rPr>
          <w:rFonts w:ascii="宋体" w:hAnsi="宋体"/>
          <w:sz w:val="24"/>
        </w:rPr>
      </w:pPr>
      <w:r>
        <w:rPr>
          <w:rFonts w:hint="eastAsia" w:ascii="宋体" w:hAnsi="宋体"/>
          <w:sz w:val="24"/>
        </w:rPr>
        <w:t>6.2控制</w:t>
      </w:r>
      <w:r>
        <w:rPr>
          <w:rFonts w:ascii="宋体" w:hAnsi="宋体"/>
          <w:sz w:val="24"/>
        </w:rPr>
        <w:t>软件</w:t>
      </w:r>
      <w:r>
        <w:rPr>
          <w:rFonts w:hint="eastAsia" w:ascii="宋体" w:hAnsi="宋体"/>
          <w:sz w:val="24"/>
        </w:rPr>
        <w:t>有中文界面</w:t>
      </w:r>
    </w:p>
    <w:p>
      <w:pPr>
        <w:spacing w:line="340" w:lineRule="exact"/>
        <w:ind w:firstLine="240" w:firstLineChars="100"/>
        <w:rPr>
          <w:rFonts w:ascii="宋体" w:hAnsi="宋体"/>
          <w:sz w:val="24"/>
        </w:rPr>
      </w:pPr>
      <w:r>
        <w:rPr>
          <w:rFonts w:hint="eastAsia" w:ascii="宋体" w:hAnsi="宋体"/>
          <w:sz w:val="24"/>
        </w:rPr>
        <w:t>6.3控制软件</w:t>
      </w:r>
      <w:r>
        <w:rPr>
          <w:rFonts w:ascii="宋体" w:hAnsi="宋体"/>
          <w:sz w:val="24"/>
        </w:rPr>
        <w:t>保证</w:t>
      </w:r>
      <w:r>
        <w:rPr>
          <w:rFonts w:hint="eastAsia" w:ascii="宋体" w:hAnsi="宋体"/>
          <w:sz w:val="24"/>
        </w:rPr>
        <w:t>永久</w:t>
      </w:r>
      <w:r>
        <w:rPr>
          <w:rFonts w:ascii="宋体" w:hAnsi="宋体"/>
          <w:sz w:val="24"/>
        </w:rPr>
        <w:t>免费升级</w:t>
      </w:r>
    </w:p>
    <w:p>
      <w:pPr>
        <w:spacing w:line="340" w:lineRule="exact"/>
        <w:ind w:firstLine="240" w:firstLineChars="100"/>
        <w:rPr>
          <w:rFonts w:ascii="宋体" w:hAnsi="宋体"/>
          <w:sz w:val="24"/>
        </w:rPr>
      </w:pPr>
      <w:r>
        <w:rPr>
          <w:rFonts w:hint="eastAsia" w:ascii="宋体" w:hAnsi="宋体"/>
          <w:sz w:val="24"/>
        </w:rPr>
        <w:t>6.4</w:t>
      </w:r>
      <w:r>
        <w:rPr>
          <w:rFonts w:ascii="宋体" w:hAnsi="宋体"/>
          <w:sz w:val="24"/>
        </w:rPr>
        <w:t>具有强制校准曲线通过原点的功能</w:t>
      </w:r>
    </w:p>
    <w:p>
      <w:pPr>
        <w:spacing w:line="340" w:lineRule="exact"/>
        <w:ind w:firstLine="240" w:firstLineChars="100"/>
        <w:rPr>
          <w:rFonts w:ascii="宋体" w:hAnsi="宋体"/>
          <w:sz w:val="24"/>
        </w:rPr>
      </w:pPr>
      <w:r>
        <w:rPr>
          <w:rFonts w:hint="eastAsia" w:ascii="宋体" w:hAnsi="宋体"/>
          <w:sz w:val="24"/>
        </w:rPr>
        <w:t>6.5</w:t>
      </w:r>
      <w:r>
        <w:rPr>
          <w:rFonts w:ascii="宋体" w:hAnsi="宋体"/>
          <w:sz w:val="24"/>
        </w:rPr>
        <w:t>计算机界面显示信号/参比百分比，同时证明比色计是双光束比色计</w:t>
      </w:r>
      <w:r>
        <w:rPr>
          <w:rFonts w:hint="eastAsia" w:ascii="宋体" w:hAnsi="宋体"/>
          <w:sz w:val="24"/>
        </w:rPr>
        <w:t>。</w:t>
      </w:r>
    </w:p>
    <w:p>
      <w:pPr>
        <w:spacing w:line="340" w:lineRule="exact"/>
        <w:ind w:firstLine="240" w:firstLineChars="100"/>
        <w:rPr>
          <w:rFonts w:ascii="宋体" w:hAnsi="宋体"/>
          <w:sz w:val="24"/>
        </w:rPr>
      </w:pPr>
      <w:r>
        <w:rPr>
          <w:rFonts w:hint="eastAsia" w:ascii="宋体" w:hAnsi="宋体"/>
          <w:sz w:val="24"/>
        </w:rPr>
        <w:t>6.6有双曲线功能，能使用不同浓度范围曲线，同时校正同一次实验数据，提供软件截图证明。</w:t>
      </w:r>
    </w:p>
    <w:p>
      <w:pPr>
        <w:spacing w:line="340" w:lineRule="exact"/>
        <w:ind w:firstLine="240" w:firstLineChars="100"/>
        <w:rPr>
          <w:rFonts w:ascii="宋体" w:hAnsi="宋体"/>
          <w:sz w:val="24"/>
        </w:rPr>
      </w:pPr>
      <w:r>
        <w:rPr>
          <w:rFonts w:hint="eastAsia" w:ascii="宋体" w:hAnsi="宋体"/>
          <w:sz w:val="24"/>
        </w:rPr>
        <w:t>6.7软件需经过微软认证</w:t>
      </w:r>
    </w:p>
    <w:p>
      <w:pPr>
        <w:spacing w:line="340" w:lineRule="exact"/>
        <w:ind w:firstLine="240" w:firstLineChars="100"/>
        <w:rPr>
          <w:rFonts w:ascii="宋体" w:hAnsi="宋体"/>
          <w:sz w:val="24"/>
        </w:rPr>
      </w:pPr>
      <w:r>
        <w:rPr>
          <w:rFonts w:hint="eastAsia" w:ascii="宋体" w:hAnsi="宋体"/>
          <w:sz w:val="24"/>
        </w:rPr>
        <w:t xml:space="preserve">6.8比色计使用USB接口和电脑连接，直接将数据传输到电脑，软件直接可以控制，无需经过其他数据转换器、处理器等中转。 </w:t>
      </w:r>
    </w:p>
    <w:p>
      <w:pPr>
        <w:spacing w:line="340" w:lineRule="exact"/>
        <w:outlineLvl w:val="0"/>
        <w:rPr>
          <w:rFonts w:ascii="宋体" w:hAnsi="宋体"/>
          <w:bCs/>
          <w:sz w:val="24"/>
        </w:rPr>
      </w:pPr>
      <w:r>
        <w:rPr>
          <w:rFonts w:hint="eastAsia" w:ascii="宋体" w:hAnsi="宋体"/>
          <w:bCs/>
          <w:sz w:val="24"/>
        </w:rPr>
        <w:t>7、</w:t>
      </w:r>
      <w:r>
        <w:rPr>
          <w:rFonts w:ascii="宋体" w:hAnsi="宋体"/>
          <w:bCs/>
          <w:sz w:val="24"/>
        </w:rPr>
        <w:t>分析速度</w:t>
      </w:r>
      <w:r>
        <w:rPr>
          <w:rFonts w:hint="eastAsia" w:ascii="宋体" w:hAnsi="宋体"/>
          <w:bCs/>
          <w:sz w:val="24"/>
        </w:rPr>
        <w:t>：</w:t>
      </w:r>
    </w:p>
    <w:p>
      <w:pPr>
        <w:spacing w:line="340" w:lineRule="exact"/>
        <w:ind w:firstLine="240" w:firstLineChars="100"/>
        <w:rPr>
          <w:rFonts w:ascii="宋体" w:hAnsi="宋体"/>
          <w:sz w:val="24"/>
        </w:rPr>
      </w:pPr>
      <w:r>
        <w:rPr>
          <w:rFonts w:ascii="宋体" w:hAnsi="宋体"/>
          <w:sz w:val="24"/>
        </w:rPr>
        <w:t>★</w:t>
      </w:r>
      <w:r>
        <w:rPr>
          <w:rFonts w:hint="eastAsia" w:ascii="宋体" w:hAnsi="宋体"/>
          <w:sz w:val="24"/>
        </w:rPr>
        <w:t>各个项目分析速度必须大于30个/小时，</w:t>
      </w:r>
      <w:r>
        <w:rPr>
          <w:rFonts w:ascii="宋体" w:hAnsi="宋体"/>
          <w:sz w:val="24"/>
        </w:rPr>
        <w:t>节省试剂消耗</w:t>
      </w:r>
      <w:r>
        <w:rPr>
          <w:rFonts w:hint="eastAsia" w:ascii="宋体" w:hAnsi="宋体"/>
          <w:sz w:val="24"/>
        </w:rPr>
        <w:t>。</w:t>
      </w:r>
    </w:p>
    <w:p>
      <w:pPr>
        <w:spacing w:line="460" w:lineRule="exact"/>
        <w:rPr>
          <w:rFonts w:ascii="宋体" w:hAnsi="宋体"/>
          <w:b/>
          <w:sz w:val="28"/>
          <w:szCs w:val="28"/>
        </w:rPr>
        <w:sectPr>
          <w:headerReference r:id="rId3" w:type="default"/>
          <w:footerReference r:id="rId4" w:type="default"/>
          <w:footerReference r:id="rId5" w:type="even"/>
          <w:pgSz w:w="11906" w:h="16838"/>
          <w:pgMar w:top="1440" w:right="1440" w:bottom="873" w:left="1440" w:header="851" w:footer="992" w:gutter="0"/>
          <w:cols w:space="720" w:num="1"/>
          <w:docGrid w:linePitch="312" w:charSpace="0"/>
        </w:sectPr>
      </w:pPr>
    </w:p>
    <w:p>
      <w:pPr>
        <w:pStyle w:val="2"/>
        <w:rPr>
          <w:rFonts w:ascii="宋体" w:hAnsi="宋体"/>
          <w:bCs/>
          <w:sz w:val="24"/>
        </w:rPr>
      </w:pPr>
    </w:p>
    <w:p>
      <w:pPr>
        <w:pStyle w:val="9"/>
        <w:adjustRightInd w:val="0"/>
        <w:snapToGrid w:val="0"/>
        <w:spacing w:before="120" w:after="120" w:line="360" w:lineRule="auto"/>
        <w:rPr>
          <w:rFonts w:hAnsi="宋体"/>
          <w:b/>
          <w:sz w:val="28"/>
          <w:szCs w:val="28"/>
        </w:rPr>
      </w:pPr>
      <w:r>
        <w:rPr>
          <w:rFonts w:hint="eastAsia" w:hAnsi="宋体"/>
          <w:b/>
          <w:sz w:val="28"/>
          <w:szCs w:val="28"/>
        </w:rPr>
        <w:t>注：</w:t>
      </w:r>
      <w:r>
        <w:rPr>
          <w:rFonts w:hint="eastAsia" w:hAnsi="宋体"/>
          <w:b/>
          <w:sz w:val="28"/>
          <w:szCs w:val="28"/>
          <w:u w:val="single"/>
        </w:rPr>
        <w:t>报价时必须注明或说明品牌中具体投标品牌，否则投标无效。</w:t>
      </w:r>
    </w:p>
    <w:p>
      <w:pPr>
        <w:widowControl/>
        <w:jc w:val="left"/>
        <w:rPr>
          <w:rFonts w:hAnsi="宋体"/>
          <w:b/>
          <w:sz w:val="28"/>
          <w:szCs w:val="28"/>
        </w:rPr>
      </w:pPr>
      <w:r>
        <w:rPr>
          <w:rFonts w:hint="eastAsia" w:ascii="宋体" w:hAnsi="宋体"/>
          <w:b/>
          <w:sz w:val="28"/>
          <w:szCs w:val="28"/>
        </w:rPr>
        <w:t>★</w:t>
      </w:r>
      <w:r>
        <w:rPr>
          <w:rFonts w:hint="eastAsia"/>
          <w:sz w:val="28"/>
          <w:szCs w:val="28"/>
        </w:rPr>
        <w:t>▲</w:t>
      </w:r>
      <w:r>
        <w:rPr>
          <w:rFonts w:hint="eastAsia" w:ascii="宋体" w:hAnsi="宋体"/>
          <w:b/>
          <w:sz w:val="28"/>
          <w:szCs w:val="28"/>
        </w:rPr>
        <w:t>投标时需提供承诺并在中标公示之日起，五个工作日内取得所投上述要求原厂授权函、售后服务承诺函、原厂保修等均须提供原厂项目授权书与售后服务承诺书，否则取消中标资格。</w:t>
      </w:r>
    </w:p>
    <w:p>
      <w:pPr>
        <w:pStyle w:val="2"/>
        <w:rPr>
          <w:rFonts w:ascii="宋体" w:hAnsi="宋体"/>
          <w:bCs/>
          <w:sz w:val="24"/>
        </w:rPr>
        <w:sectPr>
          <w:pgSz w:w="11906" w:h="16838"/>
          <w:pgMar w:top="1440" w:right="1440" w:bottom="873" w:left="1440" w:header="851" w:footer="992" w:gutter="0"/>
          <w:cols w:space="720" w:num="1"/>
          <w:docGrid w:linePitch="312" w:charSpace="0"/>
        </w:sect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widowControl/>
        <w:spacing w:line="360" w:lineRule="auto"/>
        <w:ind w:firstLine="480" w:firstLineChars="200"/>
        <w:textAlignment w:val="center"/>
        <w:rPr>
          <w:rFonts w:ascii="宋体" w:hAnsi="宋体"/>
          <w:bCs/>
          <w:sz w:val="24"/>
        </w:rPr>
      </w:pPr>
      <w:r>
        <w:rPr>
          <w:rFonts w:ascii="宋体" w:hAnsi="宋体"/>
          <w:bCs/>
          <w:sz w:val="24"/>
        </w:rPr>
        <w:t>1</w:t>
      </w:r>
      <w:r>
        <w:rPr>
          <w:rFonts w:hint="eastAsia" w:ascii="宋体" w:hAnsi="宋体"/>
          <w:bCs/>
          <w:sz w:val="24"/>
        </w:rPr>
        <w:t>、本项目供货期：收到甲方通知后30工作日内安排有经验的工程师到现场安装仪器，并在30工作日内安装、调试完毕；</w:t>
      </w:r>
    </w:p>
    <w:p>
      <w:pPr>
        <w:widowControl/>
        <w:spacing w:line="360" w:lineRule="auto"/>
        <w:ind w:firstLine="480" w:firstLineChars="200"/>
        <w:textAlignment w:val="center"/>
      </w:pPr>
      <w:r>
        <w:rPr>
          <w:rFonts w:hint="eastAsia" w:ascii="宋体" w:hAnsi="宋体"/>
          <w:bCs/>
          <w:sz w:val="24"/>
        </w:rPr>
        <w:t>2、培训要求：上门安装调试，免收培训费。提供2人次上海实验室培训，实验室有样机，上午讲理论，下午实践！免收各项费用，为期一周，便于使用者操作技能的强化提升。</w:t>
      </w:r>
    </w:p>
    <w:p>
      <w:pPr>
        <w:widowControl/>
        <w:spacing w:line="360" w:lineRule="auto"/>
        <w:ind w:firstLine="480" w:firstLineChars="200"/>
        <w:textAlignment w:val="center"/>
        <w:rPr>
          <w:rFonts w:ascii="宋体" w:hAnsi="宋体"/>
          <w:bCs/>
          <w:sz w:val="24"/>
        </w:rPr>
      </w:pPr>
      <w:r>
        <w:rPr>
          <w:rFonts w:hint="eastAsia" w:ascii="宋体" w:hAnsi="宋体"/>
          <w:bCs/>
          <w:sz w:val="24"/>
        </w:rPr>
        <w:t>3、售后要求：提供整机3年免费质保期，蠕动泵质保5年，自验收合格之日起。</w:t>
      </w:r>
    </w:p>
    <w:p>
      <w:pPr>
        <w:widowControl/>
        <w:spacing w:line="360" w:lineRule="auto"/>
        <w:ind w:firstLine="480" w:firstLineChars="200"/>
        <w:textAlignment w:val="center"/>
        <w:rPr>
          <w:rFonts w:ascii="宋体" w:hAnsi="宋体"/>
          <w:bCs/>
          <w:sz w:val="24"/>
        </w:rPr>
      </w:pPr>
      <w:r>
        <w:rPr>
          <w:rFonts w:hint="eastAsia" w:ascii="宋体" w:hAnsi="宋体"/>
          <w:bCs/>
          <w:sz w:val="24"/>
        </w:rPr>
        <w:t>提供30分钟响应，24小时内到达现场，48小时维修完成，否则提供应急设备，保证客户实验不中断，并且更具实际情况承诺维修期限。</w:t>
      </w:r>
    </w:p>
    <w:p>
      <w:pPr>
        <w:widowControl/>
        <w:spacing w:line="360" w:lineRule="auto"/>
        <w:ind w:firstLine="480" w:firstLineChars="200"/>
        <w:textAlignment w:val="center"/>
        <w:rPr>
          <w:rFonts w:ascii="宋体"/>
          <w:bCs/>
          <w:sz w:val="24"/>
        </w:rPr>
      </w:pPr>
      <w:r>
        <w:rPr>
          <w:rFonts w:hint="eastAsia" w:ascii="宋体" w:hAnsi="宋体"/>
          <w:bCs/>
          <w:sz w:val="24"/>
        </w:rPr>
        <w:t>4、其他要求及补充说明</w:t>
      </w:r>
    </w:p>
    <w:p>
      <w:pPr>
        <w:widowControl/>
        <w:spacing w:line="360" w:lineRule="auto"/>
        <w:ind w:firstLine="420" w:firstLineChars="200"/>
        <w:textAlignment w:val="center"/>
        <w:rPr>
          <w:rFonts w:ascii="宋体"/>
          <w:bCs/>
          <w:sz w:val="24"/>
        </w:rPr>
      </w:pPr>
      <w:r>
        <w:t xml:space="preserve"> 1</w:t>
      </w:r>
      <w:r>
        <w:rPr>
          <w:rFonts w:hint="eastAsia"/>
        </w:rPr>
        <w:t>）</w:t>
      </w:r>
      <w:r>
        <w:rPr>
          <w:rFonts w:hint="eastAsia" w:ascii="宋体" w:hAnsi="宋体"/>
          <w:bCs/>
          <w:sz w:val="24"/>
        </w:rPr>
        <w:t>运输、安装、调试：由供应商免费承担，在合同签署后30天内完成安装、调试等服务并协助使用单位组织验收，最终通过用户及有关部门验收交付使用；商检、计量费用：由供应商免费承担；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bCs/>
          <w:sz w:val="24"/>
        </w:rPr>
      </w:pPr>
      <w:r>
        <w:rPr>
          <w:rFonts w:ascii="宋体" w:hAnsi="宋体"/>
          <w:bCs/>
          <w:sz w:val="24"/>
        </w:rPr>
        <w:t xml:space="preserve"> 2</w:t>
      </w:r>
      <w:r>
        <w:rPr>
          <w:rFonts w:hint="eastAsia" w:ascii="宋体" w:hAnsi="宋体"/>
          <w:bCs/>
          <w:sz w:val="24"/>
        </w:rPr>
        <w:t>）供应商提供各硬件设备物理安装、操作系统安装、新软件平台环境的搭建，系统软件的安装调试，数据的备份转储，并对整体系统进行优化等服务；</w:t>
      </w:r>
    </w:p>
    <w:p>
      <w:pPr>
        <w:tabs>
          <w:tab w:val="left" w:pos="945"/>
        </w:tabs>
        <w:adjustRightInd w:val="0"/>
        <w:snapToGrid w:val="0"/>
        <w:spacing w:line="360" w:lineRule="auto"/>
        <w:ind w:firstLine="484" w:firstLineChars="202"/>
        <w:rPr>
          <w:rFonts w:ascii="宋体"/>
          <w:bCs/>
          <w:sz w:val="24"/>
        </w:rPr>
      </w:pPr>
      <w:r>
        <w:rPr>
          <w:rFonts w:ascii="宋体" w:hAnsi="宋体"/>
          <w:bCs/>
          <w:sz w:val="24"/>
        </w:rPr>
        <w:t xml:space="preserve"> 3</w:t>
      </w:r>
      <w:r>
        <w:rPr>
          <w:rFonts w:hint="eastAsia" w:ascii="宋体" w:hAnsi="宋体"/>
          <w:bCs/>
          <w:sz w:val="24"/>
        </w:rPr>
        <w:t>）投标总报价包括满足本项目要求的所有产品及其配件、包装、运杂、安装调试及售后服务等从项目中标起到项目正式交付以及质保期内所发生的一切费用；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sz w:val="24"/>
        </w:rPr>
      </w:pPr>
      <w:r>
        <w:rPr>
          <w:rFonts w:ascii="宋体" w:hAnsi="宋体"/>
          <w:bCs/>
          <w:sz w:val="24"/>
        </w:rPr>
        <w:t xml:space="preserve"> 4</w:t>
      </w:r>
      <w:r>
        <w:rPr>
          <w:rFonts w:hint="eastAsia" w:ascii="宋体" w:hAnsi="宋体"/>
          <w:bCs/>
          <w:sz w:val="24"/>
        </w:rPr>
        <w:t>）投标人必须在满足招标文件要求的基础上进行报价，如有技术偏离请于投标偏离表中说明。</w:t>
      </w:r>
    </w:p>
    <w:p>
      <w:pPr>
        <w:spacing w:line="312" w:lineRule="auto"/>
        <w:ind w:left="105" w:leftChars="50" w:right="105" w:rightChars="50" w:firstLine="480"/>
        <w:rPr>
          <w:rFonts w:ascii="宋体" w:hAnsi="宋体" w:cs="宋体"/>
          <w:sz w:val="24"/>
        </w:rPr>
      </w:pPr>
    </w:p>
    <w:p>
      <w:pPr>
        <w:adjustRightInd w:val="0"/>
        <w:snapToGrid w:val="0"/>
        <w:spacing w:line="360" w:lineRule="auto"/>
        <w:rPr>
          <w:rFonts w:ascii="宋体" w:hAnsi="宋体" w:cs="仿宋"/>
          <w:b/>
          <w:bCs/>
          <w:sz w:val="28"/>
          <w:szCs w:val="28"/>
        </w:rPr>
      </w:pPr>
    </w:p>
    <w:p>
      <w:pPr>
        <w:pStyle w:val="7"/>
        <w:ind w:left="1470" w:right="1470"/>
        <w:rPr>
          <w:rFonts w:ascii="宋体" w:hAnsi="宋体" w:cs="仿宋"/>
          <w:b/>
          <w:bCs/>
          <w:sz w:val="28"/>
          <w:szCs w:val="28"/>
        </w:rPr>
      </w:pPr>
    </w:p>
    <w:p>
      <w:pPr>
        <w:pStyle w:val="7"/>
        <w:ind w:left="1470" w:right="1470"/>
        <w:rPr>
          <w:rFonts w:ascii="宋体" w:hAnsi="宋体" w:cs="仿宋"/>
          <w:b/>
          <w:bCs/>
          <w:sz w:val="28"/>
          <w:szCs w:val="28"/>
        </w:rPr>
      </w:pPr>
    </w:p>
    <w:p>
      <w:pPr>
        <w:pStyle w:val="7"/>
        <w:ind w:left="1470" w:right="1470"/>
        <w:rPr>
          <w:rFonts w:ascii="宋体" w:hAnsi="宋体" w:cs="仿宋"/>
          <w:b/>
          <w:bCs/>
          <w:sz w:val="28"/>
          <w:szCs w:val="28"/>
        </w:rPr>
      </w:pPr>
    </w:p>
    <w:p>
      <w:pPr>
        <w:pStyle w:val="7"/>
        <w:ind w:left="1470" w:right="1470"/>
        <w:rPr>
          <w:rFonts w:ascii="宋体" w:hAnsi="宋体" w:cs="仿宋"/>
          <w:b/>
          <w:bCs/>
          <w:sz w:val="28"/>
          <w:szCs w:val="28"/>
        </w:rPr>
      </w:pPr>
    </w:p>
    <w:p>
      <w:pPr>
        <w:pStyle w:val="7"/>
        <w:ind w:left="1470" w:right="1470"/>
        <w:rPr>
          <w:rFonts w:ascii="宋体" w:hAnsi="宋体" w:cs="仿宋"/>
          <w:b/>
          <w:bCs/>
          <w:sz w:val="28"/>
          <w:szCs w:val="28"/>
        </w:rPr>
      </w:pPr>
    </w:p>
    <w:p>
      <w:pPr>
        <w:pStyle w:val="7"/>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6"/>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号指标为核心指标项，如有负偏离按无效投标处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依据供应商提供的本次招标采购设备到校后的安装调试方案的完整性、合理性最优的得</w:t>
            </w:r>
            <w:r>
              <w:rPr>
                <w:rFonts w:ascii="宋体" w:hAnsi="宋体" w:cs="宋体"/>
                <w:szCs w:val="21"/>
              </w:rPr>
              <w:t>2</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3</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依据投标人自2017年7月1日以来完成过同类项目案例，每提供一个得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5</w:t>
            </w:r>
            <w:r>
              <w:rPr>
                <w:rFonts w:hint="eastAsia" w:ascii="宋体" w:hAnsi="宋体" w:cs="宋体"/>
                <w:szCs w:val="21"/>
              </w:rPr>
              <w:t>分。须提供有效的合同（时间以合同签订日期为准）。（复印件加盖公章，原件备查）。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质量安全体系认证</w:t>
            </w:r>
          </w:p>
          <w:p>
            <w:pPr>
              <w:spacing w:line="360" w:lineRule="exact"/>
              <w:jc w:val="center"/>
              <w:rPr>
                <w:rFonts w:ascii="宋体" w:hAnsi="宋体" w:cs="宋体"/>
                <w:kern w:val="0"/>
                <w:szCs w:val="21"/>
              </w:rPr>
            </w:pP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投标人具有有效期内的ISO9001质量体系认证，每提供1个得</w:t>
            </w:r>
            <w:r>
              <w:rPr>
                <w:rFonts w:ascii="宋体" w:hAnsi="宋体" w:cs="宋体"/>
                <w:szCs w:val="21"/>
              </w:rPr>
              <w:t>3</w:t>
            </w:r>
            <w:r>
              <w:rPr>
                <w:rFonts w:hint="eastAsia" w:ascii="宋体" w:hAnsi="宋体" w:cs="宋体"/>
                <w:szCs w:val="21"/>
              </w:rPr>
              <w:t>分，没有不得分，最多得3分。（复印件加盖单位公章）</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pStyle w:val="2"/>
      </w:pPr>
    </w:p>
    <w:p>
      <w:pPr>
        <w:pStyle w:val="2"/>
      </w:pPr>
    </w:p>
    <w:p>
      <w:pPr>
        <w:pStyle w:val="2"/>
      </w:pPr>
    </w:p>
    <w:p>
      <w:pPr>
        <w:pStyle w:val="2"/>
      </w:pPr>
    </w:p>
    <w:p>
      <w:pPr>
        <w:pStyle w:val="2"/>
      </w:pPr>
    </w:p>
    <w:p>
      <w:pPr>
        <w:pStyle w:val="2"/>
      </w:pPr>
    </w:p>
    <w:p>
      <w:pPr>
        <w:pStyle w:val="2"/>
      </w:pPr>
    </w:p>
    <w:p>
      <w:pPr>
        <w:spacing w:line="360" w:lineRule="auto"/>
        <w:rPr>
          <w:b/>
          <w:sz w:val="28"/>
          <w:szCs w:val="28"/>
        </w:rPr>
      </w:pPr>
    </w:p>
    <w:p>
      <w:pPr>
        <w:spacing w:line="360" w:lineRule="auto"/>
        <w:rPr>
          <w:b/>
          <w:sz w:val="28"/>
          <w:szCs w:val="28"/>
        </w:rPr>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9"/>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9"/>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9"/>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9"/>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9"/>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9"/>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9"/>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9"/>
        <w:adjustRightInd w:val="0"/>
        <w:snapToGrid w:val="0"/>
        <w:spacing w:before="120" w:after="120" w:line="360" w:lineRule="auto"/>
        <w:ind w:left="48" w:firstLine="658"/>
        <w:jc w:val="both"/>
        <w:rPr>
          <w:rFonts w:hAnsi="宋体"/>
          <w:color w:val="auto"/>
          <w:sz w:val="24"/>
          <w:szCs w:val="24"/>
          <w:u w:val="none"/>
        </w:rPr>
      </w:pPr>
      <w:r>
        <w:rPr>
          <w:rFonts w:hAnsi="宋体"/>
          <w:color w:val="auto"/>
          <w:sz w:val="24"/>
          <w:szCs w:val="24"/>
          <w:u w:val="none"/>
        </w:rPr>
        <w:t>8.1</w:t>
      </w:r>
      <w:ins w:id="1" w:author="nuist_smy" w:date="2020-07-31T09:40:00Z">
        <w:r>
          <w:rPr>
            <w:rFonts w:hint="eastAsia" w:hAnsi="宋体"/>
            <w:color w:val="auto"/>
            <w:sz w:val="24"/>
            <w:szCs w:val="24"/>
            <w:u w:val="none"/>
          </w:rPr>
          <w:t>提供整机3年免费质保期，蠕动泵质保5年</w:t>
        </w:r>
      </w:ins>
      <w:r>
        <w:rPr>
          <w:rFonts w:hAnsi="宋体"/>
          <w:color w:val="auto"/>
          <w:sz w:val="24"/>
          <w:szCs w:val="24"/>
          <w:u w:val="none"/>
        </w:rPr>
        <w:t xml:space="preserve"> </w:t>
      </w:r>
      <w:r>
        <w:rPr>
          <w:rFonts w:hint="eastAsia" w:hAnsi="宋体"/>
          <w:color w:val="auto"/>
          <w:sz w:val="24"/>
          <w:szCs w:val="24"/>
          <w:u w:val="none"/>
        </w:rPr>
        <w:t>质保期2年。（自交货验收合格之日起计）</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9"/>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付款方式：针对国内供应货物，签订合同后，20日内预付合同金额的30%，全部货物交货并</w:t>
      </w:r>
      <w:ins w:id="2" w:author="xu" w:date="2020-07-31T14:53:36Z">
        <w:r>
          <w:rPr>
            <w:rFonts w:hint="eastAsia" w:hAnsi="宋体"/>
            <w:sz w:val="24"/>
            <w:szCs w:val="24"/>
            <w:lang w:val="en-US" w:eastAsia="zh-CN"/>
          </w:rPr>
          <w:t>最终</w:t>
        </w:r>
      </w:ins>
      <w:r>
        <w:rPr>
          <w:rFonts w:hint="eastAsia" w:hAnsi="宋体"/>
          <w:sz w:val="24"/>
          <w:szCs w:val="24"/>
        </w:rPr>
        <w:t>验收合格后，凭验收凭证和货物验收合格等文件20内支付至合同金额的100%，质量保证金质保期满后，</w:t>
      </w:r>
      <w:r>
        <w:rPr>
          <w:rFonts w:hAnsi="宋体"/>
          <w:sz w:val="24"/>
          <w:szCs w:val="24"/>
        </w:rPr>
        <w:t>经有关单位确认无质量问题后，一次性</w:t>
      </w:r>
      <w:r>
        <w:rPr>
          <w:rFonts w:hint="eastAsia" w:hAnsi="宋体"/>
          <w:sz w:val="24"/>
          <w:szCs w:val="24"/>
        </w:rPr>
        <w:t>无息付清</w:t>
      </w:r>
      <w:r>
        <w:rPr>
          <w:rFonts w:hAnsi="宋体"/>
          <w:sz w:val="24"/>
          <w:szCs w:val="24"/>
        </w:rPr>
        <w:t>。具体内容以最终签署的合同约定为准。</w:t>
      </w:r>
    </w:p>
    <w:p>
      <w:pPr>
        <w:pStyle w:val="9"/>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9"/>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9"/>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ins w:id="3" w:author="nuist_smy" w:date="2020-07-31T09:45:00Z">
        <w:r>
          <w:rPr>
            <w:rFonts w:hint="eastAsia" w:hAnsi="宋体"/>
            <w:sz w:val="24"/>
            <w:szCs w:val="24"/>
          </w:rPr>
          <w:t>针对国外供应货物（进口货物），乙方须提供原产地证明。</w:t>
        </w:r>
      </w:ins>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9"/>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9"/>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ins w:id="4" w:author="nuist_smy" w:date="2020-07-31T09:46:00Z">
        <w:r>
          <w:rPr>
            <w:rFonts w:hint="eastAsia" w:hAnsi="宋体"/>
            <w:sz w:val="24"/>
            <w:szCs w:val="24"/>
          </w:rPr>
          <w:t>如因合同履行发生纠纷，</w:t>
        </w:r>
      </w:ins>
      <w:ins w:id="5" w:author="nuist_smy" w:date="2020-07-31T09:47:00Z">
        <w:r>
          <w:rPr>
            <w:rFonts w:hint="eastAsia" w:hAnsi="宋体"/>
            <w:sz w:val="24"/>
            <w:szCs w:val="24"/>
          </w:rPr>
          <w:t>适用中国法律。</w:t>
        </w:r>
      </w:ins>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9"/>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9"/>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9"/>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9"/>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6" w:type="default"/>
      <w:footerReference r:id="rId7"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16</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38730"/>
    <w:multiLevelType w:val="singleLevel"/>
    <w:tmpl w:val="C7438730"/>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8D73D6"/>
    <w:rsid w:val="07D33D16"/>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6723C1"/>
    <w:rsid w:val="14896182"/>
    <w:rsid w:val="155010AB"/>
    <w:rsid w:val="15572C10"/>
    <w:rsid w:val="1584594C"/>
    <w:rsid w:val="15907301"/>
    <w:rsid w:val="15A069B5"/>
    <w:rsid w:val="15A90346"/>
    <w:rsid w:val="15B24E31"/>
    <w:rsid w:val="16AA09BD"/>
    <w:rsid w:val="17652C65"/>
    <w:rsid w:val="17833DE3"/>
    <w:rsid w:val="19775424"/>
    <w:rsid w:val="1A241EC0"/>
    <w:rsid w:val="1AE96A89"/>
    <w:rsid w:val="1C121D57"/>
    <w:rsid w:val="1C4A137C"/>
    <w:rsid w:val="1C8F1DE9"/>
    <w:rsid w:val="1F11313D"/>
    <w:rsid w:val="1F956998"/>
    <w:rsid w:val="20DC5C02"/>
    <w:rsid w:val="20DE7ECC"/>
    <w:rsid w:val="20FE711F"/>
    <w:rsid w:val="21A70E96"/>
    <w:rsid w:val="225E4DAF"/>
    <w:rsid w:val="22891E2D"/>
    <w:rsid w:val="22A743B8"/>
    <w:rsid w:val="22D33607"/>
    <w:rsid w:val="23FD2509"/>
    <w:rsid w:val="243943F8"/>
    <w:rsid w:val="24E05430"/>
    <w:rsid w:val="267A7579"/>
    <w:rsid w:val="272231F7"/>
    <w:rsid w:val="27961F1E"/>
    <w:rsid w:val="27AD7C03"/>
    <w:rsid w:val="28C46277"/>
    <w:rsid w:val="29062B05"/>
    <w:rsid w:val="29127A38"/>
    <w:rsid w:val="2AAA7342"/>
    <w:rsid w:val="2AB43BC5"/>
    <w:rsid w:val="2B556F15"/>
    <w:rsid w:val="2B7F4BC3"/>
    <w:rsid w:val="2CE81BAF"/>
    <w:rsid w:val="2DAC05D8"/>
    <w:rsid w:val="2E726843"/>
    <w:rsid w:val="2EDC02FF"/>
    <w:rsid w:val="2EE87C86"/>
    <w:rsid w:val="2EEC5388"/>
    <w:rsid w:val="3172033E"/>
    <w:rsid w:val="3227588C"/>
    <w:rsid w:val="325F6558"/>
    <w:rsid w:val="331653E5"/>
    <w:rsid w:val="341C30A3"/>
    <w:rsid w:val="351529A9"/>
    <w:rsid w:val="355A74E9"/>
    <w:rsid w:val="35FD1F7A"/>
    <w:rsid w:val="36616918"/>
    <w:rsid w:val="366D672C"/>
    <w:rsid w:val="36E3150F"/>
    <w:rsid w:val="384A4707"/>
    <w:rsid w:val="385D644E"/>
    <w:rsid w:val="38F33167"/>
    <w:rsid w:val="39C83C69"/>
    <w:rsid w:val="39CE5E1D"/>
    <w:rsid w:val="3A9701E9"/>
    <w:rsid w:val="3B4244C5"/>
    <w:rsid w:val="3C003247"/>
    <w:rsid w:val="3C8E6F2D"/>
    <w:rsid w:val="3D6145DC"/>
    <w:rsid w:val="3E5E0082"/>
    <w:rsid w:val="3EDB4EA4"/>
    <w:rsid w:val="3F9F3463"/>
    <w:rsid w:val="3FC31914"/>
    <w:rsid w:val="405D6728"/>
    <w:rsid w:val="40FD6FDA"/>
    <w:rsid w:val="41110191"/>
    <w:rsid w:val="414A37BB"/>
    <w:rsid w:val="41B45A04"/>
    <w:rsid w:val="42643A73"/>
    <w:rsid w:val="42AA1012"/>
    <w:rsid w:val="43FB66E3"/>
    <w:rsid w:val="44DC7F4B"/>
    <w:rsid w:val="45651876"/>
    <w:rsid w:val="466F6CEB"/>
    <w:rsid w:val="46AA377D"/>
    <w:rsid w:val="49363676"/>
    <w:rsid w:val="49D47D5A"/>
    <w:rsid w:val="49F62026"/>
    <w:rsid w:val="4A4B48E3"/>
    <w:rsid w:val="4B5137BF"/>
    <w:rsid w:val="4DA86B45"/>
    <w:rsid w:val="4E3720DD"/>
    <w:rsid w:val="4F510F39"/>
    <w:rsid w:val="4FAF38AA"/>
    <w:rsid w:val="51497070"/>
    <w:rsid w:val="51E025FE"/>
    <w:rsid w:val="52FD675A"/>
    <w:rsid w:val="532B7AD5"/>
    <w:rsid w:val="53D80FA7"/>
    <w:rsid w:val="542D758B"/>
    <w:rsid w:val="5448002A"/>
    <w:rsid w:val="5473349C"/>
    <w:rsid w:val="54B6223B"/>
    <w:rsid w:val="54E15A0F"/>
    <w:rsid w:val="55344B23"/>
    <w:rsid w:val="56732DC5"/>
    <w:rsid w:val="56C21B98"/>
    <w:rsid w:val="57360F05"/>
    <w:rsid w:val="581F495D"/>
    <w:rsid w:val="58484116"/>
    <w:rsid w:val="58DA78C0"/>
    <w:rsid w:val="58E017CC"/>
    <w:rsid w:val="5AC859BF"/>
    <w:rsid w:val="5C0F2072"/>
    <w:rsid w:val="5CFC1D50"/>
    <w:rsid w:val="5E6C25B6"/>
    <w:rsid w:val="5E84123F"/>
    <w:rsid w:val="5F0028BB"/>
    <w:rsid w:val="5F9764C2"/>
    <w:rsid w:val="603300A7"/>
    <w:rsid w:val="607E0927"/>
    <w:rsid w:val="60D968DA"/>
    <w:rsid w:val="60F41422"/>
    <w:rsid w:val="619D5BCC"/>
    <w:rsid w:val="6233128F"/>
    <w:rsid w:val="62635DDC"/>
    <w:rsid w:val="62FE3555"/>
    <w:rsid w:val="63D7368B"/>
    <w:rsid w:val="657A0549"/>
    <w:rsid w:val="665A104A"/>
    <w:rsid w:val="66ED444E"/>
    <w:rsid w:val="68A603CF"/>
    <w:rsid w:val="69E27B06"/>
    <w:rsid w:val="69EA623B"/>
    <w:rsid w:val="6A0F3694"/>
    <w:rsid w:val="6A5445FC"/>
    <w:rsid w:val="6A5C1E75"/>
    <w:rsid w:val="6AB76CFB"/>
    <w:rsid w:val="6ABA08C1"/>
    <w:rsid w:val="6BC1702A"/>
    <w:rsid w:val="6C282248"/>
    <w:rsid w:val="6CBD55AC"/>
    <w:rsid w:val="6DE636A7"/>
    <w:rsid w:val="6DE86594"/>
    <w:rsid w:val="6E5C2511"/>
    <w:rsid w:val="725831A5"/>
    <w:rsid w:val="73607DE9"/>
    <w:rsid w:val="73711235"/>
    <w:rsid w:val="753E278B"/>
    <w:rsid w:val="75BE6EB5"/>
    <w:rsid w:val="7815375E"/>
    <w:rsid w:val="790D6252"/>
    <w:rsid w:val="7AE40810"/>
    <w:rsid w:val="7B0749C7"/>
    <w:rsid w:val="7BBB6C68"/>
    <w:rsid w:val="7C574749"/>
    <w:rsid w:val="7C8E2CF6"/>
    <w:rsid w:val="7C967B8B"/>
    <w:rsid w:val="7CD015B7"/>
    <w:rsid w:val="7E4931C0"/>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4">
    <w:name w:val="annotation text"/>
    <w:basedOn w:val="1"/>
    <w:link w:val="23"/>
    <w:qFormat/>
    <w:uiPriority w:val="99"/>
    <w:pPr>
      <w:jc w:val="left"/>
    </w:pPr>
    <w:rPr>
      <w:sz w:val="24"/>
      <w:szCs w:val="20"/>
    </w:rPr>
  </w:style>
  <w:style w:type="paragraph" w:styleId="5">
    <w:name w:val="Body Text"/>
    <w:basedOn w:val="1"/>
    <w:link w:val="42"/>
    <w:unhideWhenUsed/>
    <w:qFormat/>
    <w:locked/>
    <w:uiPriority w:val="99"/>
    <w:pPr>
      <w:spacing w:after="120"/>
    </w:pPr>
  </w:style>
  <w:style w:type="paragraph" w:styleId="6">
    <w:name w:val="Body Text Indent"/>
    <w:basedOn w:val="1"/>
    <w:link w:val="24"/>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5"/>
    <w:qFormat/>
    <w:uiPriority w:val="0"/>
    <w:rPr>
      <w:rFonts w:ascii="宋体" w:hAnsi="Courier New"/>
      <w:szCs w:val="20"/>
    </w:rPr>
  </w:style>
  <w:style w:type="paragraph" w:styleId="10">
    <w:name w:val="Date"/>
    <w:basedOn w:val="1"/>
    <w:next w:val="1"/>
    <w:link w:val="26"/>
    <w:qFormat/>
    <w:uiPriority w:val="99"/>
    <w:pPr>
      <w:ind w:left="100" w:leftChars="2500"/>
    </w:pPr>
    <w:rPr>
      <w:sz w:val="24"/>
      <w:szCs w:val="20"/>
    </w:rPr>
  </w:style>
  <w:style w:type="paragraph" w:styleId="11">
    <w:name w:val="Balloon Text"/>
    <w:basedOn w:val="1"/>
    <w:link w:val="27"/>
    <w:semiHidden/>
    <w:qFormat/>
    <w:uiPriority w:val="99"/>
    <w:rPr>
      <w:kern w:val="0"/>
      <w:sz w:val="2"/>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locked/>
    <w:uiPriority w:val="0"/>
  </w:style>
  <w:style w:type="character" w:styleId="20">
    <w:name w:val="Hyperlink"/>
    <w:qFormat/>
    <w:uiPriority w:val="99"/>
    <w:rPr>
      <w:rFonts w:cs="Times New Roman"/>
      <w:color w:val="0563C1"/>
      <w:u w:val="single"/>
    </w:rPr>
  </w:style>
  <w:style w:type="character" w:styleId="21">
    <w:name w:val="annotation reference"/>
    <w:basedOn w:val="18"/>
    <w:qFormat/>
    <w:uiPriority w:val="99"/>
    <w:rPr>
      <w:rFonts w:cs="Times New Roman"/>
      <w:sz w:val="21"/>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4"/>
    <w:qFormat/>
    <w:locked/>
    <w:uiPriority w:val="99"/>
    <w:rPr>
      <w:rFonts w:cs="Times New Roman"/>
      <w:kern w:val="2"/>
      <w:sz w:val="24"/>
    </w:rPr>
  </w:style>
  <w:style w:type="character" w:customStyle="1" w:styleId="24">
    <w:name w:val="正文文本缩进 Char"/>
    <w:link w:val="6"/>
    <w:qFormat/>
    <w:locked/>
    <w:uiPriority w:val="99"/>
    <w:rPr>
      <w:rFonts w:ascii="等线" w:eastAsia="等线" w:cs="Times New Roman"/>
      <w:kern w:val="2"/>
      <w:sz w:val="22"/>
    </w:rPr>
  </w:style>
  <w:style w:type="character" w:customStyle="1" w:styleId="25">
    <w:name w:val="纯文本 Char"/>
    <w:link w:val="9"/>
    <w:qFormat/>
    <w:locked/>
    <w:uiPriority w:val="0"/>
    <w:rPr>
      <w:rFonts w:ascii="宋体" w:hAnsi="Courier New" w:cs="Times New Roman"/>
      <w:kern w:val="2"/>
      <w:sz w:val="21"/>
    </w:rPr>
  </w:style>
  <w:style w:type="character" w:customStyle="1" w:styleId="26">
    <w:name w:val="日期 Char"/>
    <w:link w:val="10"/>
    <w:qFormat/>
    <w:locked/>
    <w:uiPriority w:val="99"/>
    <w:rPr>
      <w:rFonts w:cs="Times New Roman"/>
      <w:kern w:val="2"/>
      <w:sz w:val="24"/>
    </w:rPr>
  </w:style>
  <w:style w:type="character" w:customStyle="1" w:styleId="27">
    <w:name w:val="批注框文本 Char"/>
    <w:link w:val="11"/>
    <w:semiHidden/>
    <w:qFormat/>
    <w:locked/>
    <w:uiPriority w:val="99"/>
    <w:rPr>
      <w:rFonts w:cs="Times New Roman"/>
      <w:sz w:val="2"/>
    </w:rPr>
  </w:style>
  <w:style w:type="character" w:customStyle="1" w:styleId="28">
    <w:name w:val="页脚 Char"/>
    <w:link w:val="12"/>
    <w:semiHidden/>
    <w:qFormat/>
    <w:locked/>
    <w:uiPriority w:val="99"/>
    <w:rPr>
      <w:rFonts w:cs="Times New Roman"/>
      <w:sz w:val="18"/>
      <w:szCs w:val="18"/>
    </w:rPr>
  </w:style>
  <w:style w:type="character" w:customStyle="1" w:styleId="29">
    <w:name w:val="页眉 Char"/>
    <w:link w:val="13"/>
    <w:qFormat/>
    <w:locked/>
    <w:uiPriority w:val="99"/>
    <w:rPr>
      <w:rFonts w:cs="Times New Roman"/>
      <w:kern w:val="2"/>
      <w:sz w:val="18"/>
    </w:rPr>
  </w:style>
  <w:style w:type="character" w:customStyle="1" w:styleId="30">
    <w:name w:val="批注主题 Char"/>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5"/>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5"/>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2366</Words>
  <Characters>13489</Characters>
  <Lines>112</Lines>
  <Paragraphs>31</Paragraphs>
  <TotalTime>36</TotalTime>
  <ScaleCrop>false</ScaleCrop>
  <LinksUpToDate>false</LinksUpToDate>
  <CharactersWithSpaces>15824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nxdlu</cp:lastModifiedBy>
  <cp:lastPrinted>2019-11-22T01:53:00Z</cp:lastPrinted>
  <dcterms:modified xsi:type="dcterms:W3CDTF">2020-08-04T08:15:01Z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